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405"/>
        <w:gridCol w:w="6611"/>
      </w:tblGrid>
      <w:tr w:rsidR="00812A10" w14:paraId="60DE8089" w14:textId="77777777" w:rsidTr="00EC7EFB">
        <w:tc>
          <w:tcPr>
            <w:tcW w:w="2405" w:type="dxa"/>
          </w:tcPr>
          <w:p w14:paraId="4F51EAA5" w14:textId="77777777" w:rsidR="00812A10" w:rsidRPr="0092654A" w:rsidRDefault="00812A10" w:rsidP="000B46E1">
            <w:pPr>
              <w:jc w:val="center"/>
              <w:rPr>
                <w:rFonts w:ascii="NSPCC Regular" w:hAnsi="NSPCC Regular"/>
                <w:b/>
                <w:bCs/>
                <w:sz w:val="32"/>
                <w:szCs w:val="32"/>
              </w:rPr>
            </w:pPr>
            <w:r w:rsidRPr="0092654A">
              <w:rPr>
                <w:rFonts w:ascii="NSPCC Regular" w:hAnsi="NSPCC Regular"/>
                <w:b/>
                <w:bCs/>
                <w:sz w:val="32"/>
                <w:szCs w:val="32"/>
              </w:rPr>
              <w:t>Date</w:t>
            </w:r>
          </w:p>
        </w:tc>
        <w:tc>
          <w:tcPr>
            <w:tcW w:w="6611" w:type="dxa"/>
            <w:tcBorders>
              <w:bottom w:val="single" w:sz="4" w:space="0" w:color="auto"/>
            </w:tcBorders>
          </w:tcPr>
          <w:p w14:paraId="14A3897F" w14:textId="77777777" w:rsidR="00812A10" w:rsidRPr="0092654A" w:rsidRDefault="00812A10" w:rsidP="000B46E1">
            <w:pPr>
              <w:jc w:val="center"/>
              <w:rPr>
                <w:rFonts w:ascii="NSPCC Regular" w:hAnsi="NSPCC Regular"/>
                <w:b/>
                <w:bCs/>
                <w:sz w:val="32"/>
                <w:szCs w:val="32"/>
              </w:rPr>
            </w:pPr>
            <w:r w:rsidRPr="0092654A">
              <w:rPr>
                <w:rFonts w:ascii="NSPCC Regular" w:hAnsi="NSPCC Regular"/>
                <w:b/>
                <w:bCs/>
                <w:sz w:val="32"/>
                <w:szCs w:val="32"/>
              </w:rPr>
              <w:t>Topic</w:t>
            </w:r>
          </w:p>
        </w:tc>
      </w:tr>
      <w:tr w:rsidR="0057179B" w:rsidRPr="0092654A" w14:paraId="4F39A281" w14:textId="77777777" w:rsidTr="00EC7EFB">
        <w:tc>
          <w:tcPr>
            <w:tcW w:w="2405" w:type="dxa"/>
            <w:vMerge w:val="restart"/>
          </w:tcPr>
          <w:p w14:paraId="52F5F8D6" w14:textId="2539FE3F" w:rsidR="0057179B" w:rsidRPr="0092654A" w:rsidRDefault="0057179B" w:rsidP="000B46E1">
            <w:pPr>
              <w:rPr>
                <w:rFonts w:ascii="NSPCC Regular" w:hAnsi="NSPCC Regular"/>
                <w:sz w:val="24"/>
                <w:szCs w:val="24"/>
              </w:rPr>
            </w:pPr>
            <w:r w:rsidRPr="0092654A">
              <w:rPr>
                <w:rFonts w:ascii="NSPCC Regular" w:hAnsi="NSPCC Regular"/>
                <w:sz w:val="24"/>
                <w:szCs w:val="24"/>
              </w:rPr>
              <w:t xml:space="preserve">w/c </w:t>
            </w:r>
            <w:r>
              <w:rPr>
                <w:rFonts w:ascii="NSPCC Regular" w:hAnsi="NSPCC Regular"/>
                <w:sz w:val="24"/>
                <w:szCs w:val="24"/>
              </w:rPr>
              <w:t>28</w:t>
            </w:r>
            <w:r w:rsidRPr="006579F2">
              <w:rPr>
                <w:rFonts w:ascii="NSPCC Regular" w:hAnsi="NSPCC Regular"/>
                <w:sz w:val="24"/>
                <w:szCs w:val="24"/>
                <w:vertAlign w:val="superscript"/>
              </w:rPr>
              <w:t>th</w:t>
            </w:r>
            <w:r>
              <w:rPr>
                <w:rFonts w:ascii="NSPCC Regular" w:hAnsi="NSPCC Regular"/>
                <w:sz w:val="24"/>
                <w:szCs w:val="24"/>
              </w:rPr>
              <w:t xml:space="preserve"> July</w:t>
            </w:r>
          </w:p>
        </w:tc>
        <w:tc>
          <w:tcPr>
            <w:tcW w:w="6611" w:type="dxa"/>
            <w:tcBorders>
              <w:bottom w:val="nil"/>
            </w:tcBorders>
          </w:tcPr>
          <w:p w14:paraId="5C29A6C9" w14:textId="635B0FEA" w:rsidR="00D21945" w:rsidRPr="00917AD7" w:rsidRDefault="00D21945" w:rsidP="00D21945">
            <w:pPr>
              <w:pStyle w:val="Heading1"/>
              <w:spacing w:before="0"/>
              <w:rPr>
                <w:rFonts w:ascii="NSPCC Regular" w:hAnsi="NSPCC Regular"/>
                <w:b/>
                <w:bCs/>
                <w:color w:val="auto"/>
                <w:sz w:val="24"/>
                <w:szCs w:val="24"/>
                <w:u w:val="single"/>
              </w:rPr>
            </w:pPr>
            <w:r w:rsidRPr="00917AD7">
              <w:rPr>
                <w:rFonts w:ascii="NSPCC Regular" w:hAnsi="NSPCC Regular"/>
                <w:b/>
                <w:bCs/>
                <w:color w:val="auto"/>
                <w:sz w:val="24"/>
                <w:szCs w:val="24"/>
                <w:u w:val="single"/>
              </w:rPr>
              <w:t>I</w:t>
            </w:r>
            <w:r w:rsidR="0057179B" w:rsidRPr="00917AD7">
              <w:rPr>
                <w:rFonts w:ascii="NSPCC Regular" w:hAnsi="NSPCC Regular"/>
                <w:b/>
                <w:bCs/>
                <w:color w:val="auto"/>
                <w:sz w:val="24"/>
                <w:szCs w:val="24"/>
                <w:u w:val="single"/>
              </w:rPr>
              <w:t>mage-sharing</w:t>
            </w:r>
            <w:r w:rsidR="00EC7EFB" w:rsidRPr="00917AD7">
              <w:rPr>
                <w:rFonts w:ascii="NSPCC Regular" w:hAnsi="NSPCC Regular"/>
                <w:b/>
                <w:bCs/>
                <w:color w:val="auto"/>
                <w:sz w:val="24"/>
                <w:szCs w:val="24"/>
                <w:u w:val="single"/>
              </w:rPr>
              <w:t xml:space="preserve"> First Post</w:t>
            </w:r>
          </w:p>
          <w:p w14:paraId="7F7F3425" w14:textId="7D7DBF87" w:rsidR="0057179B" w:rsidRPr="00533DD9" w:rsidRDefault="0057179B" w:rsidP="00D21945">
            <w:pPr>
              <w:pStyle w:val="Heading1"/>
              <w:spacing w:before="0"/>
              <w:rPr>
                <w:color w:val="156082" w:themeColor="accent1"/>
                <w:sz w:val="24"/>
                <w:szCs w:val="24"/>
              </w:rPr>
            </w:pPr>
            <w:r w:rsidRPr="00533DD9">
              <w:rPr>
                <w:color w:val="156082" w:themeColor="accent1"/>
                <w:sz w:val="24"/>
                <w:szCs w:val="24"/>
              </w:rPr>
              <w:br/>
            </w:r>
            <w:r w:rsidRPr="00533DD9">
              <w:rPr>
                <w:rFonts w:ascii="NSPCC Regular" w:eastAsia="NSPCC Regular" w:hAnsi="NSPCC Regular" w:cs="NSPCC Regular"/>
                <w:b/>
                <w:bCs/>
                <w:i/>
                <w:iCs/>
                <w:color w:val="156082" w:themeColor="accent1"/>
                <w:sz w:val="24"/>
                <w:szCs w:val="24"/>
              </w:rPr>
              <w:t>(suitable for Facebook, Instagram and LinkedIn):</w:t>
            </w:r>
          </w:p>
          <w:p w14:paraId="4E006B4C" w14:textId="77777777" w:rsidR="0057179B" w:rsidRPr="00533DD9" w:rsidRDefault="0057179B" w:rsidP="006579F2">
            <w:pPr>
              <w:rPr>
                <w:rFonts w:ascii="NSPCC Regular" w:hAnsi="NSPCC Regular" w:cs="Segoe UI"/>
                <w:color w:val="156082" w:themeColor="accent1"/>
                <w:sz w:val="24"/>
                <w:szCs w:val="24"/>
                <w:shd w:val="clear" w:color="auto" w:fill="FFFFFF"/>
              </w:rPr>
            </w:pPr>
            <w:r w:rsidRPr="00533DD9">
              <w:rPr>
                <w:rFonts w:ascii="NSPCC Regular" w:hAnsi="NSPCC Regular" w:cs="Segoe UI"/>
                <w:color w:val="156082" w:themeColor="accent1"/>
                <w:sz w:val="24"/>
                <w:szCs w:val="24"/>
                <w:shd w:val="clear" w:color="auto" w:fill="FFFFFF"/>
              </w:rPr>
              <w:t xml:space="preserve">For a child or young person, having a nude image or video of themselves shared online can be a distressing situation. </w:t>
            </w:r>
            <w:r w:rsidRPr="00533DD9">
              <w:rPr>
                <w:rFonts w:ascii="NSPCC Regular" w:hAnsi="NSPCC Regular" w:cs="Segoe UI"/>
                <w:color w:val="156082" w:themeColor="accent1"/>
                <w:sz w:val="24"/>
                <w:szCs w:val="24"/>
              </w:rPr>
              <w:t>Report Remove by Childline &amp; the IWF lets young people report nude images/videos shared online for removal</w:t>
            </w:r>
            <w:r w:rsidRPr="00533DD9">
              <w:rPr>
                <w:rFonts w:ascii="NSPCC Regular" w:hAnsi="NSPCC Regular" w:cs="Segoe UI"/>
                <w:color w:val="156082" w:themeColor="accent1"/>
                <w:sz w:val="24"/>
                <w:szCs w:val="24"/>
                <w:shd w:val="clear" w:color="auto" w:fill="FFFFFF"/>
              </w:rPr>
              <w:t xml:space="preserve">. If a child or young person is under 18, they can use the Report Remove tool by following these three steps: </w:t>
            </w:r>
          </w:p>
          <w:p w14:paraId="01212631" w14:textId="2A673992" w:rsidR="0057179B" w:rsidRPr="00533DD9" w:rsidRDefault="0057179B" w:rsidP="006579F2">
            <w:pPr>
              <w:ind w:left="720"/>
              <w:rPr>
                <w:color w:val="156082" w:themeColor="accent1"/>
                <w:sz w:val="24"/>
                <w:szCs w:val="24"/>
              </w:rPr>
            </w:pPr>
            <w:r w:rsidRPr="00533DD9">
              <w:rPr>
                <w:rFonts w:ascii="NSPCC Regular" w:hAnsi="NSPCC Regular" w:cs="Segoe UI"/>
                <w:color w:val="156082" w:themeColor="accent1"/>
                <w:sz w:val="24"/>
                <w:szCs w:val="24"/>
              </w:rPr>
              <w:t>1️Confirm their age.</w:t>
            </w:r>
          </w:p>
          <w:p w14:paraId="6FC2E8A2" w14:textId="4AD36A99" w:rsidR="0057179B" w:rsidRPr="00533DD9" w:rsidRDefault="0057179B" w:rsidP="006579F2">
            <w:pPr>
              <w:ind w:left="720"/>
              <w:rPr>
                <w:color w:val="156082" w:themeColor="accent1"/>
                <w:sz w:val="24"/>
                <w:szCs w:val="24"/>
              </w:rPr>
            </w:pPr>
            <w:r w:rsidRPr="00533DD9">
              <w:rPr>
                <w:rFonts w:ascii="NSPCC Regular" w:hAnsi="NSPCC Regular" w:cs="Segoe UI"/>
                <w:color w:val="156082" w:themeColor="accent1"/>
                <w:sz w:val="24"/>
                <w:szCs w:val="24"/>
              </w:rPr>
              <w:t>2️ Log in/create a Childline account for updates.</w:t>
            </w:r>
          </w:p>
          <w:p w14:paraId="23638FF5" w14:textId="2C5EC5B5" w:rsidR="0057179B" w:rsidRPr="00533DD9" w:rsidRDefault="0057179B" w:rsidP="006579F2">
            <w:pPr>
              <w:ind w:left="720"/>
              <w:rPr>
                <w:color w:val="156082" w:themeColor="accent1"/>
                <w:sz w:val="24"/>
                <w:szCs w:val="24"/>
              </w:rPr>
            </w:pPr>
            <w:r w:rsidRPr="00533DD9">
              <w:rPr>
                <w:rFonts w:ascii="NSPCC Regular" w:hAnsi="NSPCC Regular" w:cs="Segoe UI"/>
                <w:color w:val="156082" w:themeColor="accent1"/>
                <w:sz w:val="24"/>
                <w:szCs w:val="24"/>
              </w:rPr>
              <w:t>3️ Share the image securely with the IWF for review and removal.</w:t>
            </w:r>
          </w:p>
          <w:p w14:paraId="3D9667D2" w14:textId="77777777" w:rsidR="0057179B" w:rsidRPr="00533DD9" w:rsidRDefault="0057179B" w:rsidP="006579F2">
            <w:pPr>
              <w:rPr>
                <w:rFonts w:ascii="NSPCC Regular" w:hAnsi="NSPCC Regular" w:cs="Segoe UI"/>
                <w:color w:val="156082" w:themeColor="accent1"/>
                <w:sz w:val="24"/>
                <w:szCs w:val="24"/>
                <w:shd w:val="clear" w:color="auto" w:fill="FFFFFF"/>
              </w:rPr>
            </w:pPr>
            <w:r w:rsidRPr="00533DD9">
              <w:rPr>
                <w:rFonts w:ascii="NSPCC Regular" w:hAnsi="NSPCC Regular" w:cs="Segoe UI"/>
                <w:color w:val="156082" w:themeColor="accent1"/>
                <w:sz w:val="24"/>
                <w:szCs w:val="24"/>
                <w:shd w:val="clear" w:color="auto" w:fill="FFFFFF"/>
              </w:rPr>
              <w:t xml:space="preserve">Childline will let the young person know the outcome of their report and provide further support where needed. For more information </w:t>
            </w:r>
            <w:r w:rsidRPr="00533DD9">
              <w:rPr>
                <w:rFonts w:ascii="Segoe UI Emoji" w:hAnsi="Segoe UI Emoji" w:cs="Segoe UI Emoji"/>
                <w:color w:val="156082" w:themeColor="accent1"/>
                <w:sz w:val="24"/>
                <w:szCs w:val="24"/>
                <w:shd w:val="clear" w:color="auto" w:fill="FFFFFF"/>
              </w:rPr>
              <w:t>👉</w:t>
            </w:r>
            <w:r w:rsidRPr="00533DD9">
              <w:rPr>
                <w:rFonts w:ascii="NSPCC Regular" w:hAnsi="NSPCC Regular" w:cs="Segoe UI"/>
                <w:color w:val="156082" w:themeColor="accent1"/>
                <w:sz w:val="24"/>
                <w:szCs w:val="24"/>
                <w:shd w:val="clear" w:color="auto" w:fill="FFFFFF"/>
              </w:rPr>
              <w:t xml:space="preserve"> </w:t>
            </w:r>
            <w:hyperlink r:id="rId5" w:history="1">
              <w:r w:rsidRPr="00533DD9">
                <w:rPr>
                  <w:rStyle w:val="Hyperlink"/>
                  <w:rFonts w:ascii="NSPCC Regular" w:hAnsi="NSPCC Regular" w:cs="Segoe UI"/>
                  <w:color w:val="156082" w:themeColor="accent1"/>
                  <w:sz w:val="24"/>
                  <w:szCs w:val="24"/>
                  <w:shd w:val="clear" w:color="auto" w:fill="FFFFFF"/>
                </w:rPr>
                <w:t>https://t.ly/rRzAu</w:t>
              </w:r>
            </w:hyperlink>
            <w:r w:rsidRPr="00533DD9">
              <w:rPr>
                <w:rFonts w:ascii="NSPCC Regular" w:hAnsi="NSPCC Regular" w:cs="Segoe UI"/>
                <w:color w:val="156082" w:themeColor="accent1"/>
                <w:sz w:val="24"/>
                <w:szCs w:val="24"/>
                <w:shd w:val="clear" w:color="auto" w:fill="FFFFFF"/>
              </w:rPr>
              <w:t xml:space="preserve"> </w:t>
            </w:r>
          </w:p>
          <w:p w14:paraId="10F7D44D" w14:textId="77777777" w:rsidR="0057179B" w:rsidRPr="00533DD9" w:rsidRDefault="0057179B" w:rsidP="006579F2">
            <w:pPr>
              <w:rPr>
                <w:rFonts w:ascii="NSPCC Regular" w:hAnsi="NSPCC Regular" w:cs="Segoe UI"/>
                <w:color w:val="156082" w:themeColor="accent1"/>
                <w:sz w:val="24"/>
                <w:szCs w:val="24"/>
                <w:shd w:val="clear" w:color="auto" w:fill="FFFFFF"/>
              </w:rPr>
            </w:pPr>
          </w:p>
          <w:p w14:paraId="4E19B782" w14:textId="77777777" w:rsidR="0057179B" w:rsidRPr="00533DD9" w:rsidRDefault="0057179B" w:rsidP="006579F2">
            <w:pPr>
              <w:rPr>
                <w:rFonts w:ascii="NSPCC Regular" w:hAnsi="NSPCC Regular" w:cs="Segoe UI"/>
                <w:color w:val="156082" w:themeColor="accent1"/>
                <w:sz w:val="24"/>
                <w:szCs w:val="24"/>
                <w:u w:val="single"/>
                <w:shd w:val="clear" w:color="auto" w:fill="FFFFFF"/>
              </w:rPr>
            </w:pPr>
            <w:r w:rsidRPr="00533DD9">
              <w:rPr>
                <w:rFonts w:ascii="NSPCC Regular" w:eastAsia="NSPCC Regular" w:hAnsi="NSPCC Regular" w:cs="NSPCC Regular"/>
                <w:b/>
                <w:bCs/>
                <w:i/>
                <w:iCs/>
                <w:color w:val="156082" w:themeColor="accent1"/>
                <w:sz w:val="24"/>
                <w:szCs w:val="24"/>
              </w:rPr>
              <w:t>(suitable for X/Twitter):</w:t>
            </w:r>
          </w:p>
          <w:p w14:paraId="4BA1D65C" w14:textId="77777777" w:rsidR="0057179B" w:rsidRPr="00533DD9" w:rsidRDefault="0057179B" w:rsidP="006579F2">
            <w:pPr>
              <w:rPr>
                <w:rFonts w:ascii="NSPCC Regular" w:hAnsi="NSPCC Regular" w:cs="Segoe UI"/>
                <w:color w:val="156082" w:themeColor="accent1"/>
                <w:sz w:val="24"/>
                <w:szCs w:val="24"/>
                <w:shd w:val="clear" w:color="auto" w:fill="FFFFFF"/>
              </w:rPr>
            </w:pPr>
            <w:r w:rsidRPr="00533DD9">
              <w:rPr>
                <w:rFonts w:ascii="NSPCC Regular" w:hAnsi="NSPCC Regular" w:cs="Segoe UI"/>
                <w:color w:val="156082" w:themeColor="accent1"/>
                <w:sz w:val="24"/>
                <w:szCs w:val="24"/>
              </w:rPr>
              <w:t>Report Remove by Childline &amp; the IWF lets young people report nude images/videos shared online for removal.</w:t>
            </w:r>
          </w:p>
          <w:p w14:paraId="1AA962FD" w14:textId="77777777" w:rsidR="0057179B" w:rsidRPr="00533DD9" w:rsidRDefault="0057179B" w:rsidP="006579F2">
            <w:pPr>
              <w:rPr>
                <w:rFonts w:ascii="NSPCC Regular" w:hAnsi="NSPCC Regular" w:cs="Segoe UI"/>
                <w:color w:val="156082" w:themeColor="accent1"/>
                <w:sz w:val="24"/>
                <w:szCs w:val="24"/>
                <w:shd w:val="clear" w:color="auto" w:fill="FFFFFF"/>
              </w:rPr>
            </w:pPr>
            <w:r w:rsidRPr="00533DD9">
              <w:rPr>
                <w:rFonts w:ascii="NSPCC Regular" w:hAnsi="NSPCC Regular" w:cs="Segoe UI"/>
                <w:color w:val="156082" w:themeColor="accent1"/>
                <w:sz w:val="24"/>
                <w:szCs w:val="24"/>
              </w:rPr>
              <w:t>If a child or a young person you know is worried about this, talk to them about Report Remove.</w:t>
            </w:r>
            <w:r w:rsidRPr="00533DD9">
              <w:rPr>
                <w:color w:val="156082" w:themeColor="accent1"/>
                <w:sz w:val="24"/>
                <w:szCs w:val="24"/>
              </w:rPr>
              <w:t xml:space="preserve"> </w:t>
            </w:r>
          </w:p>
          <w:p w14:paraId="6F473609" w14:textId="77777777" w:rsidR="0057179B" w:rsidRPr="00533DD9" w:rsidRDefault="0057179B" w:rsidP="006579F2">
            <w:pPr>
              <w:rPr>
                <w:rFonts w:ascii="NSPCC Regular" w:hAnsi="NSPCC Regular" w:cs="Segoe UI"/>
                <w:color w:val="156082" w:themeColor="accent1"/>
                <w:sz w:val="24"/>
                <w:szCs w:val="24"/>
              </w:rPr>
            </w:pPr>
            <w:r w:rsidRPr="00533DD9">
              <w:rPr>
                <w:rFonts w:ascii="NSPCC Regular" w:hAnsi="NSPCC Regular" w:cs="Segoe UI"/>
                <w:color w:val="156082" w:themeColor="accent1"/>
                <w:sz w:val="24"/>
                <w:szCs w:val="24"/>
              </w:rPr>
              <w:t xml:space="preserve">More information about Report Remove: </w:t>
            </w:r>
            <w:hyperlink r:id="rId6" w:history="1">
              <w:r w:rsidRPr="00533DD9">
                <w:rPr>
                  <w:rStyle w:val="Hyperlink"/>
                  <w:rFonts w:ascii="NSPCC Regular" w:hAnsi="NSPCC Regular" w:cs="Segoe UI"/>
                  <w:color w:val="156082" w:themeColor="accent1"/>
                  <w:sz w:val="24"/>
                  <w:szCs w:val="24"/>
                </w:rPr>
                <w:t>https://t.ly/rRzAu</w:t>
              </w:r>
            </w:hyperlink>
            <w:r w:rsidRPr="00533DD9">
              <w:rPr>
                <w:rFonts w:ascii="NSPCC Regular" w:hAnsi="NSPCC Regular" w:cs="Segoe UI"/>
                <w:color w:val="156082" w:themeColor="accent1"/>
                <w:sz w:val="24"/>
                <w:szCs w:val="24"/>
              </w:rPr>
              <w:t xml:space="preserve"> </w:t>
            </w:r>
          </w:p>
          <w:p w14:paraId="19F0E4F8" w14:textId="77777777" w:rsidR="0057179B" w:rsidRPr="00533DD9" w:rsidRDefault="0057179B" w:rsidP="006579F2">
            <w:pPr>
              <w:rPr>
                <w:rFonts w:ascii="NSPCC Regular" w:hAnsi="NSPCC Regular" w:cs="Segoe UI"/>
                <w:color w:val="156082" w:themeColor="accent1"/>
                <w:sz w:val="24"/>
                <w:szCs w:val="24"/>
              </w:rPr>
            </w:pPr>
            <w:r w:rsidRPr="00533DD9">
              <w:rPr>
                <w:rFonts w:ascii="NSPCC Regular" w:hAnsi="NSPCC Regular" w:cs="Segoe UI"/>
                <w:noProof/>
                <w:color w:val="156082" w:themeColor="accent1"/>
                <w:sz w:val="24"/>
                <w:szCs w:val="24"/>
              </w:rPr>
              <w:drawing>
                <wp:anchor distT="0" distB="0" distL="114300" distR="114300" simplePos="0" relativeHeight="251672576" behindDoc="0" locked="0" layoutInCell="1" allowOverlap="1" wp14:anchorId="3A451CE9" wp14:editId="6D9C8764">
                  <wp:simplePos x="0" y="0"/>
                  <wp:positionH relativeFrom="margin">
                    <wp:align>left</wp:align>
                  </wp:positionH>
                  <wp:positionV relativeFrom="paragraph">
                    <wp:posOffset>79161</wp:posOffset>
                  </wp:positionV>
                  <wp:extent cx="1744345" cy="1744345"/>
                  <wp:effectExtent l="0" t="0" r="8255" b="8255"/>
                  <wp:wrapSquare wrapText="bothSides"/>
                  <wp:docPr id="1889373580" name="Picture 5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73580" name="Picture 51" descr="A blue square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3572" cy="1753572"/>
                          </a:xfrm>
                          <a:prstGeom prst="rect">
                            <a:avLst/>
                          </a:prstGeom>
                        </pic:spPr>
                      </pic:pic>
                    </a:graphicData>
                  </a:graphic>
                  <wp14:sizeRelH relativeFrom="margin">
                    <wp14:pctWidth>0</wp14:pctWidth>
                  </wp14:sizeRelH>
                  <wp14:sizeRelV relativeFrom="margin">
                    <wp14:pctHeight>0</wp14:pctHeight>
                  </wp14:sizeRelV>
                </wp:anchor>
              </w:drawing>
            </w:r>
          </w:p>
          <w:p w14:paraId="498CAE92" w14:textId="77777777" w:rsidR="0057179B" w:rsidRPr="00533DD9" w:rsidRDefault="0057179B" w:rsidP="006579F2">
            <w:pPr>
              <w:rPr>
                <w:rFonts w:ascii="NSPCC Regular" w:hAnsi="NSPCC Regular" w:cs="Segoe UI"/>
                <w:color w:val="156082" w:themeColor="accent1"/>
                <w:sz w:val="24"/>
                <w:szCs w:val="24"/>
              </w:rPr>
            </w:pPr>
          </w:p>
          <w:p w14:paraId="351204E3" w14:textId="77777777" w:rsidR="0057179B" w:rsidRPr="00533DD9" w:rsidRDefault="0057179B" w:rsidP="006579F2">
            <w:pPr>
              <w:rPr>
                <w:color w:val="156082" w:themeColor="accent1"/>
                <w:sz w:val="24"/>
                <w:szCs w:val="24"/>
              </w:rPr>
            </w:pPr>
          </w:p>
          <w:p w14:paraId="0F5236E2" w14:textId="77777777" w:rsidR="0057179B" w:rsidRPr="00533DD9" w:rsidRDefault="0057179B" w:rsidP="006579F2">
            <w:pPr>
              <w:rPr>
                <w:rFonts w:ascii="NSPCC Regular" w:hAnsi="NSPCC Regular" w:cs="Segoe UI"/>
                <w:b/>
                <w:bCs/>
                <w:color w:val="156082" w:themeColor="accent1"/>
                <w:sz w:val="24"/>
                <w:szCs w:val="24"/>
                <w:u w:val="single"/>
                <w:shd w:val="clear" w:color="auto" w:fill="FFFFFF"/>
              </w:rPr>
            </w:pPr>
          </w:p>
          <w:p w14:paraId="60103B57" w14:textId="77777777" w:rsidR="0057179B" w:rsidRPr="00533DD9" w:rsidRDefault="0057179B" w:rsidP="006579F2">
            <w:pPr>
              <w:rPr>
                <w:rFonts w:ascii="NSPCC Regular" w:hAnsi="NSPCC Regular" w:cs="Segoe UI"/>
                <w:b/>
                <w:bCs/>
                <w:color w:val="156082" w:themeColor="accent1"/>
                <w:sz w:val="24"/>
                <w:szCs w:val="24"/>
                <w:u w:val="single"/>
                <w:shd w:val="clear" w:color="auto" w:fill="FFFFFF"/>
              </w:rPr>
            </w:pPr>
          </w:p>
          <w:p w14:paraId="69C15E22" w14:textId="77777777" w:rsidR="0057179B" w:rsidRPr="00533DD9" w:rsidRDefault="0057179B" w:rsidP="006579F2">
            <w:pPr>
              <w:rPr>
                <w:rFonts w:ascii="NSPCC Regular" w:hAnsi="NSPCC Regular" w:cs="Segoe UI"/>
                <w:b/>
                <w:bCs/>
                <w:color w:val="156082" w:themeColor="accent1"/>
                <w:sz w:val="24"/>
                <w:szCs w:val="24"/>
                <w:u w:val="single"/>
                <w:shd w:val="clear" w:color="auto" w:fill="FFFFFF"/>
              </w:rPr>
            </w:pPr>
          </w:p>
          <w:p w14:paraId="2C8E196C" w14:textId="77777777" w:rsidR="0057179B" w:rsidRPr="00533DD9" w:rsidRDefault="0057179B" w:rsidP="000B46E1">
            <w:pPr>
              <w:rPr>
                <w:rFonts w:ascii="NSPCC Regular" w:hAnsi="NSPCC Regular"/>
                <w:color w:val="156082" w:themeColor="accent1"/>
                <w:sz w:val="24"/>
                <w:szCs w:val="24"/>
              </w:rPr>
            </w:pPr>
          </w:p>
          <w:p w14:paraId="4DF8BC15" w14:textId="77777777" w:rsidR="0057179B" w:rsidRPr="00533DD9" w:rsidRDefault="0057179B" w:rsidP="000B46E1">
            <w:pPr>
              <w:rPr>
                <w:rFonts w:ascii="NSPCC Regular" w:hAnsi="NSPCC Regular"/>
                <w:color w:val="156082" w:themeColor="accent1"/>
                <w:sz w:val="24"/>
                <w:szCs w:val="24"/>
              </w:rPr>
            </w:pPr>
          </w:p>
          <w:p w14:paraId="7207C7EC" w14:textId="77777777" w:rsidR="0057179B" w:rsidRPr="00533DD9" w:rsidRDefault="0057179B" w:rsidP="000B46E1">
            <w:pPr>
              <w:rPr>
                <w:rFonts w:ascii="NSPCC Regular" w:hAnsi="NSPCC Regular"/>
                <w:color w:val="156082" w:themeColor="accent1"/>
                <w:sz w:val="24"/>
                <w:szCs w:val="24"/>
              </w:rPr>
            </w:pPr>
          </w:p>
          <w:p w14:paraId="67747E12" w14:textId="77777777" w:rsidR="0057179B" w:rsidRPr="00533DD9" w:rsidRDefault="0057179B" w:rsidP="000B46E1">
            <w:pPr>
              <w:rPr>
                <w:rFonts w:ascii="NSPCC Regular" w:hAnsi="NSPCC Regular"/>
                <w:color w:val="156082" w:themeColor="accent1"/>
                <w:sz w:val="24"/>
                <w:szCs w:val="24"/>
              </w:rPr>
            </w:pPr>
          </w:p>
          <w:p w14:paraId="691B1676" w14:textId="0AD89735" w:rsidR="0057179B" w:rsidRPr="00533DD9" w:rsidRDefault="0057179B" w:rsidP="000B46E1">
            <w:pPr>
              <w:rPr>
                <w:rFonts w:ascii="NSPCC Regular" w:hAnsi="NSPCC Regular"/>
                <w:color w:val="156082" w:themeColor="accent1"/>
                <w:sz w:val="24"/>
                <w:szCs w:val="24"/>
              </w:rPr>
            </w:pPr>
          </w:p>
        </w:tc>
      </w:tr>
      <w:tr w:rsidR="0057179B" w:rsidRPr="0092654A" w14:paraId="5E8187BB" w14:textId="77777777" w:rsidTr="00EC7EFB">
        <w:tc>
          <w:tcPr>
            <w:tcW w:w="2405" w:type="dxa"/>
            <w:vMerge/>
          </w:tcPr>
          <w:p w14:paraId="711772D8" w14:textId="77777777" w:rsidR="0057179B" w:rsidRPr="0092654A" w:rsidRDefault="0057179B" w:rsidP="000B46E1">
            <w:pPr>
              <w:rPr>
                <w:rFonts w:ascii="NSPCC Regular" w:hAnsi="NSPCC Regular"/>
                <w:sz w:val="24"/>
                <w:szCs w:val="24"/>
              </w:rPr>
            </w:pPr>
          </w:p>
        </w:tc>
        <w:tc>
          <w:tcPr>
            <w:tcW w:w="6611" w:type="dxa"/>
            <w:tcBorders>
              <w:top w:val="nil"/>
            </w:tcBorders>
          </w:tcPr>
          <w:p w14:paraId="7DB687E0" w14:textId="4F7F8683" w:rsidR="0057179B" w:rsidRPr="00917AD7" w:rsidRDefault="0057179B" w:rsidP="00D21945">
            <w:pPr>
              <w:pStyle w:val="Heading1"/>
              <w:spacing w:before="0"/>
              <w:rPr>
                <w:rFonts w:ascii="NSPCC Regular" w:hAnsi="NSPCC Regular"/>
                <w:b/>
                <w:bCs/>
                <w:color w:val="auto"/>
                <w:sz w:val="24"/>
                <w:szCs w:val="24"/>
                <w:u w:val="single"/>
              </w:rPr>
            </w:pPr>
            <w:r w:rsidRPr="00917AD7">
              <w:rPr>
                <w:rFonts w:ascii="NSPCC Regular" w:hAnsi="NSPCC Regular"/>
                <w:b/>
                <w:bCs/>
                <w:color w:val="auto"/>
                <w:sz w:val="24"/>
                <w:szCs w:val="24"/>
                <w:u w:val="single"/>
              </w:rPr>
              <w:t>Image sharing post</w:t>
            </w:r>
            <w:r w:rsidR="00EC7EFB" w:rsidRPr="00917AD7">
              <w:rPr>
                <w:rFonts w:ascii="NSPCC Regular" w:hAnsi="NSPCC Regular"/>
                <w:b/>
                <w:bCs/>
                <w:color w:val="auto"/>
                <w:sz w:val="24"/>
                <w:szCs w:val="24"/>
                <w:u w:val="single"/>
              </w:rPr>
              <w:t xml:space="preserve"> Second Post</w:t>
            </w:r>
          </w:p>
          <w:p w14:paraId="520BB0BB" w14:textId="42BDE4CA" w:rsidR="0057179B" w:rsidRPr="00533DD9" w:rsidRDefault="0057179B" w:rsidP="00D21945">
            <w:pPr>
              <w:rPr>
                <w:rFonts w:ascii="NSPCC Regular" w:hAnsi="NSPCC Regular"/>
                <w:color w:val="156082" w:themeColor="accent1"/>
                <w:sz w:val="24"/>
                <w:szCs w:val="24"/>
              </w:rPr>
            </w:pPr>
            <w:r w:rsidRPr="00533DD9">
              <w:rPr>
                <w:rFonts w:ascii="NSPCC Regular" w:hAnsi="NSPCC Regular"/>
                <w:color w:val="156082" w:themeColor="accent1"/>
                <w:sz w:val="24"/>
                <w:szCs w:val="24"/>
                <w:highlight w:val="cyan"/>
              </w:rPr>
              <w:t>Links to Image sharing media piece.</w:t>
            </w:r>
            <w:r w:rsidRPr="00533DD9">
              <w:rPr>
                <w:rFonts w:ascii="NSPCC Regular" w:hAnsi="NSPCC Regular"/>
                <w:color w:val="156082" w:themeColor="accent1"/>
                <w:sz w:val="24"/>
                <w:szCs w:val="24"/>
              </w:rPr>
              <w:t xml:space="preserve"> </w:t>
            </w:r>
          </w:p>
          <w:p w14:paraId="17357E52" w14:textId="77777777" w:rsidR="0057179B" w:rsidRPr="00533DD9" w:rsidRDefault="0057179B" w:rsidP="00D21945">
            <w:pPr>
              <w:rPr>
                <w:rFonts w:ascii="NSPCC Regular" w:hAnsi="NSPCC Regular"/>
                <w:color w:val="156082" w:themeColor="accent1"/>
                <w:sz w:val="24"/>
                <w:szCs w:val="24"/>
              </w:rPr>
            </w:pPr>
          </w:p>
          <w:p w14:paraId="08FE7451" w14:textId="77777777" w:rsidR="0057179B" w:rsidRPr="00533DD9" w:rsidRDefault="0057179B" w:rsidP="00D21945">
            <w:pPr>
              <w:rPr>
                <w:rFonts w:ascii="NSPCC Regular" w:hAnsi="NSPCC Regular"/>
                <w:color w:val="156082" w:themeColor="accent1"/>
                <w:sz w:val="24"/>
                <w:szCs w:val="24"/>
              </w:rPr>
            </w:pPr>
            <w:r w:rsidRPr="00533DD9">
              <w:rPr>
                <w:rFonts w:ascii="NSPCC Regular" w:hAnsi="NSPCC Regular"/>
                <w:color w:val="156082" w:themeColor="accent1"/>
                <w:sz w:val="24"/>
                <w:szCs w:val="24"/>
              </w:rPr>
              <w:t xml:space="preserve">Young people from Leeds Youth Council have teamed up with the NSPCC to talk openly and honestly about the risks of sharing images online. Their voices are </w:t>
            </w:r>
            <w:proofErr w:type="gramStart"/>
            <w:r w:rsidRPr="00533DD9">
              <w:rPr>
                <w:rFonts w:ascii="NSPCC Regular" w:hAnsi="NSPCC Regular"/>
                <w:color w:val="156082" w:themeColor="accent1"/>
                <w:sz w:val="24"/>
                <w:szCs w:val="24"/>
              </w:rPr>
              <w:t>powerful,</w:t>
            </w:r>
            <w:proofErr w:type="gramEnd"/>
            <w:r w:rsidRPr="00533DD9">
              <w:rPr>
                <w:rFonts w:ascii="NSPCC Regular" w:hAnsi="NSPCC Regular"/>
                <w:color w:val="156082" w:themeColor="accent1"/>
                <w:sz w:val="24"/>
                <w:szCs w:val="24"/>
              </w:rPr>
              <w:t xml:space="preserve"> their message is clear: you have the right to be safe and in control of your digital life.</w:t>
            </w:r>
          </w:p>
          <w:p w14:paraId="24C1083E" w14:textId="77777777" w:rsidR="0057179B" w:rsidRPr="00533DD9" w:rsidRDefault="0057179B" w:rsidP="0057179B">
            <w:pPr>
              <w:rPr>
                <w:rFonts w:ascii="NSPCC Regular" w:hAnsi="NSPCC Regular"/>
                <w:color w:val="156082" w:themeColor="accent1"/>
                <w:sz w:val="24"/>
                <w:szCs w:val="24"/>
              </w:rPr>
            </w:pPr>
          </w:p>
          <w:p w14:paraId="1C65EA93" w14:textId="77777777" w:rsidR="0057179B" w:rsidRPr="00533DD9" w:rsidRDefault="0057179B" w:rsidP="0057179B">
            <w:pPr>
              <w:rPr>
                <w:rFonts w:ascii="NSPCC Regular" w:hAnsi="NSPCC Regula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Watch the video here: [Insert YouTube Link]</w:t>
            </w:r>
          </w:p>
          <w:p w14:paraId="0CE4B7C9" w14:textId="77777777" w:rsidR="0057179B" w:rsidRPr="00533DD9" w:rsidRDefault="0057179B" w:rsidP="0057179B">
            <w:pPr>
              <w:rPr>
                <w:rFonts w:ascii="NSPCC Regular" w:hAnsi="NSPCC Regula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Learn more about staying safe online: https://www.nspcc.org.uk/keeping-children-safe/online-safety/</w:t>
            </w:r>
          </w:p>
          <w:p w14:paraId="2B9DC454" w14:textId="28C6D209" w:rsidR="0057179B" w:rsidRPr="00533DD9" w:rsidRDefault="0057179B" w:rsidP="0057179B">
            <w:pPr>
              <w:rPr>
                <w:color w:val="156082" w:themeColor="accent1"/>
              </w:rPr>
            </w:pPr>
          </w:p>
        </w:tc>
      </w:tr>
      <w:tr w:rsidR="00812A10" w:rsidRPr="0092654A" w14:paraId="37B6395E" w14:textId="77777777" w:rsidTr="0057179B">
        <w:tc>
          <w:tcPr>
            <w:tcW w:w="2405" w:type="dxa"/>
          </w:tcPr>
          <w:p w14:paraId="711C0F71" w14:textId="549453E6" w:rsidR="00812A10" w:rsidRDefault="00812A10" w:rsidP="000B46E1">
            <w:pPr>
              <w:rPr>
                <w:rFonts w:ascii="NSPCC Regular" w:hAnsi="NSPCC Regular"/>
                <w:sz w:val="24"/>
                <w:szCs w:val="24"/>
              </w:rPr>
            </w:pPr>
            <w:r w:rsidRPr="0092654A">
              <w:rPr>
                <w:rFonts w:ascii="NSPCC Regular" w:hAnsi="NSPCC Regular"/>
                <w:sz w:val="24"/>
                <w:szCs w:val="24"/>
              </w:rPr>
              <w:t xml:space="preserve">w/c </w:t>
            </w:r>
            <w:r w:rsidR="006579F2">
              <w:rPr>
                <w:rFonts w:ascii="NSPCC Regular" w:hAnsi="NSPCC Regular"/>
                <w:sz w:val="24"/>
                <w:szCs w:val="24"/>
              </w:rPr>
              <w:t>4</w:t>
            </w:r>
            <w:r w:rsidR="006579F2" w:rsidRPr="006579F2">
              <w:rPr>
                <w:rFonts w:ascii="NSPCC Regular" w:hAnsi="NSPCC Regular"/>
                <w:sz w:val="24"/>
                <w:szCs w:val="24"/>
                <w:vertAlign w:val="superscript"/>
              </w:rPr>
              <w:t>th</w:t>
            </w:r>
            <w:r w:rsidR="006579F2">
              <w:rPr>
                <w:rFonts w:ascii="NSPCC Regular" w:hAnsi="NSPCC Regular"/>
                <w:sz w:val="24"/>
                <w:szCs w:val="24"/>
              </w:rPr>
              <w:t xml:space="preserve"> August</w:t>
            </w:r>
          </w:p>
          <w:p w14:paraId="5C89676C" w14:textId="77777777" w:rsidR="00812A10" w:rsidRPr="0092654A" w:rsidRDefault="00812A10" w:rsidP="000B46E1">
            <w:pPr>
              <w:rPr>
                <w:rFonts w:ascii="NSPCC Regular" w:hAnsi="NSPCC Regular"/>
                <w:sz w:val="24"/>
                <w:szCs w:val="24"/>
              </w:rPr>
            </w:pPr>
          </w:p>
        </w:tc>
        <w:tc>
          <w:tcPr>
            <w:tcW w:w="6611" w:type="dxa"/>
          </w:tcPr>
          <w:p w14:paraId="75C1A885" w14:textId="7A148F0A" w:rsidR="006579F2" w:rsidRPr="00917AD7" w:rsidRDefault="006579F2" w:rsidP="006579F2">
            <w:pPr>
              <w:rPr>
                <w:rFonts w:ascii="NSPCC Regular" w:hAnsi="NSPCC Regular" w:cs="Segoe UI"/>
                <w:b/>
                <w:bCs/>
                <w:sz w:val="24"/>
                <w:szCs w:val="24"/>
                <w:u w:val="single"/>
              </w:rPr>
            </w:pPr>
            <w:r w:rsidRPr="00917AD7">
              <w:rPr>
                <w:rFonts w:ascii="NSPCC Regular" w:hAnsi="NSPCC Regular" w:cs="Segoe UI"/>
                <w:b/>
                <w:bCs/>
                <w:sz w:val="24"/>
                <w:szCs w:val="24"/>
                <w:u w:val="single"/>
              </w:rPr>
              <w:t xml:space="preserve">Where to get support </w:t>
            </w:r>
          </w:p>
          <w:p w14:paraId="50529E48" w14:textId="77777777" w:rsidR="00D21945" w:rsidRPr="00533DD9" w:rsidRDefault="00D21945" w:rsidP="006579F2">
            <w:pPr>
              <w:rPr>
                <w:rFonts w:ascii="NSPCC Regular" w:hAnsi="NSPCC Regular" w:cs="Segoe UI"/>
                <w:b/>
                <w:bCs/>
                <w:color w:val="156082" w:themeColor="accent1"/>
                <w:sz w:val="24"/>
                <w:szCs w:val="24"/>
                <w:u w:val="single"/>
              </w:rPr>
            </w:pPr>
          </w:p>
          <w:p w14:paraId="216AEA28" w14:textId="77777777" w:rsidR="006579F2" w:rsidRPr="00533DD9" w:rsidRDefault="006579F2" w:rsidP="006579F2">
            <w:pPr>
              <w:rPr>
                <w:rFonts w:ascii="NSPCC Regular" w:hAnsi="NSPCC Regular" w:cs="Segoe UI"/>
                <w:color w:val="156082" w:themeColor="accent1"/>
                <w:sz w:val="24"/>
                <w:szCs w:val="24"/>
                <w:u w:val="single"/>
              </w:rPr>
            </w:pPr>
            <w:r w:rsidRPr="00533DD9">
              <w:rPr>
                <w:rFonts w:ascii="NSPCC Regular" w:eastAsia="NSPCC Regular" w:hAnsi="NSPCC Regular" w:cs="NSPCC Regular"/>
                <w:b/>
                <w:bCs/>
                <w:i/>
                <w:iCs/>
                <w:color w:val="156082" w:themeColor="accent1"/>
                <w:sz w:val="24"/>
                <w:szCs w:val="24"/>
              </w:rPr>
              <w:t>(suitable for Facebook, Instagram and LinkedIn):</w:t>
            </w:r>
          </w:p>
          <w:p w14:paraId="1DA5D37B" w14:textId="77777777" w:rsidR="006579F2" w:rsidRPr="00533DD9" w:rsidRDefault="006579F2" w:rsidP="006579F2">
            <w:pPr>
              <w:rPr>
                <w:rFonts w:ascii="NSPCC Regular" w:hAnsi="NSPCC Regular" w:cs="Segoe UI"/>
                <w:color w:val="156082" w:themeColor="accent1"/>
                <w:sz w:val="24"/>
                <w:szCs w:val="24"/>
                <w:shd w:val="clear" w:color="auto" w:fill="FFFFFF"/>
              </w:rPr>
            </w:pPr>
            <w:r w:rsidRPr="00533DD9">
              <w:rPr>
                <w:rFonts w:ascii="NSPCC Regular" w:hAnsi="NSPCC Regular" w:cs="Segoe UI"/>
                <w:color w:val="156082" w:themeColor="accent1"/>
                <w:sz w:val="24"/>
                <w:szCs w:val="24"/>
                <w:shd w:val="clear" w:color="auto" w:fill="FFFFFF"/>
              </w:rPr>
              <w:t>It’s important that children know where to get support if they ever need it. We encourage talking to your child about what they’re doing online, so they know they can always come to you. We also know that sometimes, no matter how hard we try, there may be things that children find it hard to open up about, so it’s important that we give them other options. That could be speaking to someone else they feel safe and comfortable with:</w:t>
            </w:r>
          </w:p>
          <w:p w14:paraId="7DAECC14" w14:textId="77777777" w:rsidR="006579F2" w:rsidRPr="00533DD9" w:rsidRDefault="006579F2" w:rsidP="006579F2">
            <w:pPr>
              <w:pStyle w:val="ListParagraph"/>
              <w:rPr>
                <w:rFonts w:ascii="NSPCC Regular" w:hAnsi="NSPCC Regular" w:cs="Segoe UI"/>
                <w:color w:val="156082" w:themeColor="accent1"/>
                <w:sz w:val="24"/>
                <w:szCs w:val="24"/>
                <w:shd w:val="clear" w:color="auto" w:fill="FFFFFF"/>
              </w:rPr>
            </w:pPr>
            <w:r w:rsidRPr="00533DD9">
              <w:rPr>
                <w:rFonts w:ascii="Segoe UI Emoji" w:hAnsi="Segoe UI Emoji" w:cs="Segoe UI Emoji"/>
                <w:color w:val="156082" w:themeColor="accent1"/>
                <w:sz w:val="24"/>
                <w:szCs w:val="24"/>
              </w:rPr>
              <w:t>🔹</w:t>
            </w:r>
            <w:r w:rsidRPr="00533DD9">
              <w:rPr>
                <w:rFonts w:ascii="NSPCC Regular" w:hAnsi="NSPCC Regular" w:cs="Segoe UI"/>
                <w:color w:val="156082" w:themeColor="accent1"/>
                <w:sz w:val="24"/>
                <w:szCs w:val="24"/>
                <w:shd w:val="clear" w:color="auto" w:fill="FFFFFF"/>
              </w:rPr>
              <w:t xml:space="preserve"> </w:t>
            </w:r>
            <w:r w:rsidRPr="00533DD9">
              <w:rPr>
                <w:rFonts w:ascii="NSPCC Regular" w:hAnsi="NSPCC Regular" w:cs="Segoe UI"/>
                <w:color w:val="156082" w:themeColor="accent1"/>
                <w:sz w:val="24"/>
                <w:szCs w:val="24"/>
              </w:rPr>
              <w:t>another adult they trust</w:t>
            </w:r>
            <w:r w:rsidRPr="00533DD9">
              <w:rPr>
                <w:rFonts w:ascii="NSPCC Regular" w:hAnsi="NSPCC Regular" w:cs="Segoe UI"/>
                <w:color w:val="156082" w:themeColor="accent1"/>
                <w:sz w:val="24"/>
                <w:szCs w:val="24"/>
                <w:shd w:val="clear" w:color="auto" w:fill="FFFFFF"/>
              </w:rPr>
              <w:t xml:space="preserve"> e.g. aunt, older cousin etc.</w:t>
            </w:r>
          </w:p>
          <w:p w14:paraId="35D81686" w14:textId="77777777" w:rsidR="006579F2" w:rsidRPr="00533DD9" w:rsidRDefault="006579F2" w:rsidP="006579F2">
            <w:pPr>
              <w:pStyle w:val="ListParagraph"/>
              <w:rPr>
                <w:rFonts w:ascii="NSPCC Regular" w:hAnsi="NSPCC Regular" w:cs="Segoe UI"/>
                <w:color w:val="156082" w:themeColor="accent1"/>
                <w:sz w:val="24"/>
                <w:szCs w:val="24"/>
                <w:shd w:val="clear" w:color="auto" w:fill="FFFFFF"/>
              </w:rPr>
            </w:pPr>
            <w:r w:rsidRPr="00533DD9">
              <w:rPr>
                <w:rFonts w:ascii="Segoe UI Emoji" w:hAnsi="Segoe UI Emoji" w:cs="Segoe UI Emoji"/>
                <w:color w:val="156082" w:themeColor="accent1"/>
                <w:sz w:val="24"/>
                <w:szCs w:val="24"/>
              </w:rPr>
              <w:t>🔹</w:t>
            </w:r>
            <w:r w:rsidRPr="00533DD9">
              <w:rPr>
                <w:rFonts w:ascii="NSPCC Regular" w:hAnsi="NSPCC Regular" w:cs="Segoe UI"/>
                <w:color w:val="156082" w:themeColor="accent1"/>
                <w:sz w:val="24"/>
                <w:szCs w:val="24"/>
                <w:shd w:val="clear" w:color="auto" w:fill="FFFFFF"/>
              </w:rPr>
              <w:t xml:space="preserve"> a teacher or member of the pastoral team in school.</w:t>
            </w:r>
          </w:p>
          <w:p w14:paraId="3DE4E4E0" w14:textId="77777777" w:rsidR="006579F2" w:rsidRPr="00533DD9" w:rsidRDefault="006579F2" w:rsidP="006579F2">
            <w:pPr>
              <w:pStyle w:val="ListParagraph"/>
              <w:rPr>
                <w:rFonts w:ascii="NSPCC Regular" w:hAnsi="NSPCC Regular" w:cs="Segoe UI"/>
                <w:color w:val="156082" w:themeColor="accent1"/>
                <w:sz w:val="24"/>
                <w:szCs w:val="24"/>
                <w:shd w:val="clear" w:color="auto" w:fill="FFFFFF"/>
              </w:rPr>
            </w:pPr>
            <w:r w:rsidRPr="00533DD9">
              <w:rPr>
                <w:rFonts w:ascii="Segoe UI Emoji" w:hAnsi="Segoe UI Emoji" w:cs="Segoe UI Emoji"/>
                <w:color w:val="156082" w:themeColor="accent1"/>
                <w:sz w:val="24"/>
                <w:szCs w:val="24"/>
              </w:rPr>
              <w:t>🔹</w:t>
            </w:r>
            <w:r w:rsidRPr="00533DD9">
              <w:rPr>
                <w:rFonts w:ascii="NSPCC Regular" w:hAnsi="NSPCC Regular" w:cs="Segoe UI"/>
                <w:color w:val="156082" w:themeColor="accent1"/>
                <w:sz w:val="24"/>
                <w:szCs w:val="24"/>
                <w:shd w:val="clear" w:color="auto" w:fill="FFFFFF"/>
              </w:rPr>
              <w:t xml:space="preserve"> Childline on 0800 1111 or visiting the</w:t>
            </w:r>
            <w:r w:rsidRPr="00533DD9">
              <w:rPr>
                <w:rFonts w:ascii="Calibri" w:hAnsi="Calibri" w:cs="Calibri"/>
                <w:color w:val="156082" w:themeColor="accent1"/>
                <w:sz w:val="24"/>
                <w:szCs w:val="24"/>
                <w:shd w:val="clear" w:color="auto" w:fill="FFFFFF"/>
              </w:rPr>
              <w:t> </w:t>
            </w:r>
            <w:hyperlink r:id="rId8" w:history="1">
              <w:r w:rsidRPr="00533DD9">
                <w:rPr>
                  <w:rStyle w:val="Hyperlink"/>
                  <w:rFonts w:ascii="NSPCC Regular" w:hAnsi="NSPCC Regular" w:cs="Segoe UI"/>
                  <w:color w:val="156082" w:themeColor="accent1"/>
                  <w:sz w:val="24"/>
                  <w:szCs w:val="24"/>
                  <w:shd w:val="clear" w:color="auto" w:fill="FFFFFF"/>
                </w:rPr>
                <w:t>Childline website</w:t>
              </w:r>
            </w:hyperlink>
            <w:r w:rsidRPr="00533DD9">
              <w:rPr>
                <w:rStyle w:val="Hyperlink"/>
                <w:rFonts w:ascii="NSPCC Regular" w:hAnsi="NSPCC Regular" w:cs="Segoe UI"/>
                <w:color w:val="156082" w:themeColor="accent1"/>
                <w:sz w:val="24"/>
                <w:szCs w:val="24"/>
                <w:shd w:val="clear" w:color="auto" w:fill="FFFFFF"/>
              </w:rPr>
              <w:t xml:space="preserve"> at childline.org.uk</w:t>
            </w:r>
            <w:r w:rsidRPr="00533DD9">
              <w:rPr>
                <w:rFonts w:ascii="NSPCC Regular" w:hAnsi="NSPCC Regular" w:cs="Segoe UI"/>
                <w:color w:val="156082" w:themeColor="accent1"/>
                <w:sz w:val="24"/>
                <w:szCs w:val="24"/>
                <w:shd w:val="clear" w:color="auto" w:fill="FFFFFF"/>
              </w:rPr>
              <w:t>.</w:t>
            </w:r>
          </w:p>
          <w:p w14:paraId="3A7A0F06" w14:textId="77777777" w:rsidR="00D21945" w:rsidRPr="00533DD9" w:rsidRDefault="00D21945" w:rsidP="006579F2">
            <w:pPr>
              <w:pStyle w:val="ListParagraph"/>
              <w:rPr>
                <w:rFonts w:ascii="NSPCC Regular" w:hAnsi="NSPCC Regular" w:cs="Segoe UI"/>
                <w:color w:val="156082" w:themeColor="accent1"/>
                <w:sz w:val="24"/>
                <w:szCs w:val="24"/>
                <w:shd w:val="clear" w:color="auto" w:fill="FFFFFF"/>
              </w:rPr>
            </w:pPr>
          </w:p>
          <w:p w14:paraId="112D492F" w14:textId="77777777" w:rsidR="006579F2" w:rsidRPr="00533DD9" w:rsidRDefault="006579F2" w:rsidP="006579F2">
            <w:pPr>
              <w:rPr>
                <w:rFonts w:ascii="NSPCC Regular" w:eastAsia="NSPCC Regular" w:hAnsi="NSPCC Regular" w:cs="NSPCC Regular"/>
                <w:b/>
                <w:bCs/>
                <w:i/>
                <w:iCs/>
                <w:color w:val="156082" w:themeColor="accent1"/>
                <w:sz w:val="24"/>
                <w:szCs w:val="24"/>
                <w:shd w:val="clear" w:color="auto" w:fill="FFFFFF"/>
              </w:rPr>
            </w:pPr>
            <w:r w:rsidRPr="00533DD9">
              <w:rPr>
                <w:rFonts w:ascii="NSPCC Regular" w:eastAsia="NSPCC Regular" w:hAnsi="NSPCC Regular" w:cs="NSPCC Regular"/>
                <w:b/>
                <w:bCs/>
                <w:i/>
                <w:iCs/>
                <w:color w:val="156082" w:themeColor="accent1"/>
                <w:sz w:val="24"/>
                <w:szCs w:val="24"/>
              </w:rPr>
              <w:t>(suitable for X/Twitter):</w:t>
            </w:r>
            <w:r w:rsidRPr="00533DD9">
              <w:rPr>
                <w:rFonts w:ascii="NSPCC Regular" w:hAnsi="NSPCC Regular" w:cs="Segoe UI"/>
                <w:b/>
                <w:bCs/>
                <w:i/>
                <w:iCs/>
                <w:color w:val="156082" w:themeColor="accent1"/>
                <w:sz w:val="24"/>
                <w:szCs w:val="24"/>
              </w:rPr>
              <w:t xml:space="preserve"> </w:t>
            </w:r>
          </w:p>
          <w:p w14:paraId="115D4175" w14:textId="77777777" w:rsidR="006579F2" w:rsidRPr="00533DD9" w:rsidRDefault="006579F2" w:rsidP="006579F2">
            <w:pPr>
              <w:rPr>
                <w:rFonts w:ascii="NSPCC Regular" w:hAnsi="NSPCC Regular" w:cs="Segoe UI"/>
                <w:color w:val="156082" w:themeColor="accent1"/>
                <w:sz w:val="24"/>
                <w:szCs w:val="24"/>
                <w:shd w:val="clear" w:color="auto" w:fill="FFFFFF"/>
              </w:rPr>
            </w:pPr>
            <w:r w:rsidRPr="00533DD9">
              <w:rPr>
                <w:rFonts w:ascii="NSPCC Regular" w:hAnsi="NSPCC Regular" w:cs="Segoe UI"/>
                <w:color w:val="156082" w:themeColor="accent1"/>
                <w:sz w:val="24"/>
                <w:szCs w:val="24"/>
              </w:rPr>
              <w:t xml:space="preserve">Its important children know where to get support. Talk to your child about their online activities so they know they can come to you. If they </w:t>
            </w:r>
            <w:r w:rsidRPr="00533DD9">
              <w:rPr>
                <w:rFonts w:ascii="NSPCC Regular" w:hAnsi="NSPCC Regular" w:cs="Segoe UI"/>
                <w:color w:val="156082" w:themeColor="accent1"/>
                <w:sz w:val="24"/>
                <w:szCs w:val="24"/>
                <w:shd w:val="clear" w:color="auto" w:fill="FFFFFF"/>
              </w:rPr>
              <w:t>find it hard to open up</w:t>
            </w:r>
            <w:r w:rsidRPr="00533DD9">
              <w:rPr>
                <w:rFonts w:ascii="NSPCC Regular" w:hAnsi="NSPCC Regular" w:cs="Segoe UI"/>
                <w:color w:val="156082" w:themeColor="accent1"/>
                <w:sz w:val="24"/>
                <w:szCs w:val="24"/>
              </w:rPr>
              <w:t>, provide other options:</w:t>
            </w:r>
          </w:p>
          <w:p w14:paraId="41A4CD84" w14:textId="77777777" w:rsidR="006579F2" w:rsidRPr="00533DD9" w:rsidRDefault="006579F2" w:rsidP="006579F2">
            <w:pPr>
              <w:pStyle w:val="ListParagraph"/>
              <w:rP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s="Segoe UI"/>
                <w:color w:val="156082" w:themeColor="accent1"/>
                <w:sz w:val="24"/>
                <w:szCs w:val="24"/>
              </w:rPr>
              <w:t xml:space="preserve"> Another adult they trust.</w:t>
            </w:r>
          </w:p>
          <w:p w14:paraId="6A6D1AA4" w14:textId="77777777" w:rsidR="006579F2" w:rsidRPr="00533DD9" w:rsidRDefault="006579F2" w:rsidP="006579F2">
            <w:pPr>
              <w:pStyle w:val="ListParagraph"/>
              <w:rP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s="Segoe UI"/>
                <w:color w:val="156082" w:themeColor="accent1"/>
                <w:sz w:val="24"/>
                <w:szCs w:val="24"/>
              </w:rPr>
              <w:t xml:space="preserve"> Teachers or school staff.</w:t>
            </w:r>
          </w:p>
          <w:p w14:paraId="76A3EFAC" w14:textId="77777777" w:rsidR="006579F2" w:rsidRPr="00533DD9" w:rsidRDefault="006579F2" w:rsidP="006579F2">
            <w:pPr>
              <w:pStyle w:val="ListParagraph"/>
              <w:rPr>
                <w:rFonts w:ascii="NSPCC Regular" w:hAnsi="NSPCC Regular" w:cs="Segoe UI"/>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s="Segoe UI"/>
                <w:color w:val="156082" w:themeColor="accent1"/>
                <w:sz w:val="24"/>
                <w:szCs w:val="24"/>
              </w:rPr>
              <w:t xml:space="preserve"> Childline: 0800 1111 or visit childline.org.uk. </w:t>
            </w:r>
          </w:p>
          <w:p w14:paraId="0A2EA17C" w14:textId="77777777" w:rsidR="006579F2" w:rsidRPr="00533DD9" w:rsidRDefault="006579F2" w:rsidP="006579F2">
            <w:pPr>
              <w:rPr>
                <w:color w:val="156082" w:themeColor="accent1"/>
                <w:sz w:val="24"/>
                <w:szCs w:val="24"/>
              </w:rPr>
            </w:pPr>
          </w:p>
          <w:p w14:paraId="39F5B93C" w14:textId="77777777" w:rsidR="006579F2" w:rsidRPr="00533DD9" w:rsidRDefault="006579F2" w:rsidP="006579F2">
            <w:pPr>
              <w:rPr>
                <w:color w:val="156082" w:themeColor="accent1"/>
                <w:sz w:val="24"/>
                <w:szCs w:val="24"/>
              </w:rPr>
            </w:pPr>
            <w:r w:rsidRPr="00533DD9">
              <w:rPr>
                <w:noProof/>
                <w:color w:val="156082" w:themeColor="accent1"/>
              </w:rPr>
              <w:drawing>
                <wp:anchor distT="0" distB="0" distL="114300" distR="114300" simplePos="0" relativeHeight="251661312" behindDoc="0" locked="0" layoutInCell="1" allowOverlap="1" wp14:anchorId="68835D7A" wp14:editId="12A5F8E0">
                  <wp:simplePos x="0" y="0"/>
                  <wp:positionH relativeFrom="column">
                    <wp:posOffset>39008</wp:posOffset>
                  </wp:positionH>
                  <wp:positionV relativeFrom="paragraph">
                    <wp:posOffset>25854</wp:posOffset>
                  </wp:positionV>
                  <wp:extent cx="1704975" cy="1704975"/>
                  <wp:effectExtent l="0" t="0" r="9525" b="9525"/>
                  <wp:wrapSquare wrapText="bothSides"/>
                  <wp:docPr id="1448055314" name="Picture 7" descr="A poster of a child's sup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55314" name="Picture 7" descr="A poster of a child's suppo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D00C90" w14:textId="77777777" w:rsidR="006579F2" w:rsidRPr="00533DD9" w:rsidRDefault="006579F2" w:rsidP="006579F2">
            <w:pPr>
              <w:rPr>
                <w:rFonts w:ascii="NSPCC Regular" w:hAnsi="NSPCC Regular"/>
                <w:b/>
                <w:bCs/>
                <w:color w:val="156082" w:themeColor="accent1"/>
                <w:sz w:val="24"/>
                <w:szCs w:val="24"/>
                <w:u w:val="single"/>
              </w:rPr>
            </w:pPr>
          </w:p>
          <w:p w14:paraId="227EBB05" w14:textId="77777777" w:rsidR="006579F2" w:rsidRPr="00533DD9" w:rsidRDefault="006579F2" w:rsidP="006579F2">
            <w:pPr>
              <w:rPr>
                <w:rFonts w:ascii="NSPCC Regular" w:hAnsi="NSPCC Regular"/>
                <w:b/>
                <w:bCs/>
                <w:color w:val="156082" w:themeColor="accent1"/>
                <w:sz w:val="24"/>
                <w:szCs w:val="24"/>
                <w:u w:val="single"/>
              </w:rPr>
            </w:pPr>
          </w:p>
          <w:p w14:paraId="72D965F6" w14:textId="77777777" w:rsidR="006579F2" w:rsidRPr="00533DD9" w:rsidRDefault="006579F2" w:rsidP="006579F2">
            <w:pPr>
              <w:rPr>
                <w:rFonts w:ascii="NSPCC Regular" w:hAnsi="NSPCC Regular"/>
                <w:b/>
                <w:bCs/>
                <w:color w:val="156082" w:themeColor="accent1"/>
                <w:sz w:val="24"/>
                <w:szCs w:val="24"/>
                <w:u w:val="single"/>
              </w:rPr>
            </w:pPr>
          </w:p>
          <w:p w14:paraId="19298295" w14:textId="77777777" w:rsidR="006579F2" w:rsidRPr="00533DD9" w:rsidRDefault="006579F2" w:rsidP="006579F2">
            <w:pPr>
              <w:rPr>
                <w:rFonts w:ascii="NSPCC Regular" w:hAnsi="NSPCC Regular"/>
                <w:b/>
                <w:bCs/>
                <w:color w:val="156082" w:themeColor="accent1"/>
                <w:sz w:val="24"/>
                <w:szCs w:val="24"/>
                <w:u w:val="single"/>
              </w:rPr>
            </w:pPr>
          </w:p>
          <w:p w14:paraId="1E51805D" w14:textId="719712C7" w:rsidR="006579F2" w:rsidRPr="00533DD9" w:rsidRDefault="006579F2" w:rsidP="00812A10">
            <w:pPr>
              <w:rPr>
                <w:rFonts w:ascii="NSPCC Regular" w:hAnsi="NSPCC Regular"/>
                <w:color w:val="156082" w:themeColor="accent1"/>
                <w:sz w:val="24"/>
                <w:szCs w:val="24"/>
              </w:rPr>
            </w:pPr>
          </w:p>
        </w:tc>
      </w:tr>
      <w:tr w:rsidR="00812A10" w:rsidRPr="0092654A" w14:paraId="596F3B40" w14:textId="77777777" w:rsidTr="0057179B">
        <w:tc>
          <w:tcPr>
            <w:tcW w:w="2405" w:type="dxa"/>
          </w:tcPr>
          <w:p w14:paraId="64C38CDC" w14:textId="1E0834EF" w:rsidR="00812A10" w:rsidRDefault="00812A10" w:rsidP="000B46E1">
            <w:pPr>
              <w:rPr>
                <w:rFonts w:ascii="NSPCC Regular" w:hAnsi="NSPCC Regular"/>
                <w:sz w:val="24"/>
                <w:szCs w:val="24"/>
              </w:rPr>
            </w:pPr>
            <w:r w:rsidRPr="0092654A">
              <w:rPr>
                <w:rFonts w:ascii="NSPCC Regular" w:hAnsi="NSPCC Regular"/>
                <w:sz w:val="24"/>
                <w:szCs w:val="24"/>
              </w:rPr>
              <w:t xml:space="preserve">w/c </w:t>
            </w:r>
            <w:r w:rsidR="006579F2">
              <w:rPr>
                <w:rFonts w:ascii="NSPCC Regular" w:hAnsi="NSPCC Regular"/>
                <w:sz w:val="24"/>
                <w:szCs w:val="24"/>
              </w:rPr>
              <w:t>11</w:t>
            </w:r>
            <w:r w:rsidR="006579F2" w:rsidRPr="006579F2">
              <w:rPr>
                <w:rFonts w:ascii="NSPCC Regular" w:hAnsi="NSPCC Regular"/>
                <w:sz w:val="24"/>
                <w:szCs w:val="24"/>
                <w:vertAlign w:val="superscript"/>
              </w:rPr>
              <w:t>th</w:t>
            </w:r>
            <w:r w:rsidR="006579F2">
              <w:rPr>
                <w:rFonts w:ascii="NSPCC Regular" w:hAnsi="NSPCC Regular"/>
                <w:sz w:val="24"/>
                <w:szCs w:val="24"/>
              </w:rPr>
              <w:t xml:space="preserve"> August</w:t>
            </w:r>
          </w:p>
          <w:p w14:paraId="3CFFB93A" w14:textId="77777777" w:rsidR="00812A10" w:rsidRPr="0092654A" w:rsidRDefault="00812A10" w:rsidP="000B46E1">
            <w:pPr>
              <w:rPr>
                <w:rFonts w:ascii="NSPCC Regular" w:hAnsi="NSPCC Regular"/>
                <w:sz w:val="24"/>
                <w:szCs w:val="24"/>
              </w:rPr>
            </w:pPr>
          </w:p>
        </w:tc>
        <w:tc>
          <w:tcPr>
            <w:tcW w:w="6611" w:type="dxa"/>
          </w:tcPr>
          <w:p w14:paraId="0765131F" w14:textId="7BD1A581" w:rsidR="006579F2" w:rsidRPr="00917AD7" w:rsidRDefault="00812A10" w:rsidP="006579F2">
            <w:pPr>
              <w:rPr>
                <w:rFonts w:ascii="NSPCC Regular" w:hAnsi="NSPCC Regular"/>
                <w:b/>
                <w:bCs/>
                <w:sz w:val="24"/>
                <w:szCs w:val="24"/>
                <w:u w:val="single"/>
              </w:rPr>
            </w:pPr>
            <w:r w:rsidRPr="00917AD7">
              <w:rPr>
                <w:rFonts w:ascii="NSPCC Regular" w:hAnsi="NSPCC Regular"/>
                <w:b/>
                <w:bCs/>
                <w:sz w:val="24"/>
                <w:szCs w:val="24"/>
                <w:u w:val="single"/>
              </w:rPr>
              <w:t>Gaming &amp; Social Media</w:t>
            </w:r>
            <w:r w:rsidR="00EC7EFB" w:rsidRPr="00917AD7">
              <w:rPr>
                <w:rFonts w:ascii="NSPCC Regular" w:hAnsi="NSPCC Regular"/>
                <w:b/>
                <w:bCs/>
                <w:sz w:val="24"/>
                <w:szCs w:val="24"/>
                <w:u w:val="single"/>
              </w:rPr>
              <w:t xml:space="preserve"> First Post</w:t>
            </w:r>
          </w:p>
          <w:p w14:paraId="7A6E4743" w14:textId="77777777" w:rsidR="00D21945" w:rsidRPr="00533DD9" w:rsidRDefault="00D21945" w:rsidP="006579F2">
            <w:pPr>
              <w:rPr>
                <w:rFonts w:ascii="NSPCC Regular" w:hAnsi="NSPCC Regular"/>
                <w:b/>
                <w:bCs/>
                <w:color w:val="156082" w:themeColor="accent1"/>
                <w:sz w:val="24"/>
                <w:szCs w:val="24"/>
                <w:u w:val="single"/>
              </w:rPr>
            </w:pPr>
          </w:p>
          <w:p w14:paraId="74C154A3" w14:textId="334A80E6" w:rsidR="00812A10" w:rsidRPr="00533DD9" w:rsidRDefault="006579F2" w:rsidP="006579F2">
            <w:pPr>
              <w:rPr>
                <w:rFonts w:ascii="NSPCC Regular" w:hAnsi="NSPCC Regular"/>
                <w:color w:val="156082" w:themeColor="accent1"/>
                <w:sz w:val="24"/>
                <w:szCs w:val="24"/>
              </w:rPr>
            </w:pPr>
            <w:r w:rsidRPr="00533DD9">
              <w:rPr>
                <w:rFonts w:ascii="NSPCC Regular" w:hAnsi="NSPCC Regular"/>
                <w:color w:val="156082" w:themeColor="accent1"/>
                <w:sz w:val="24"/>
                <w:szCs w:val="24"/>
                <w:highlight w:val="cyan"/>
              </w:rPr>
              <w:t>- L</w:t>
            </w:r>
            <w:r w:rsidR="00812A10" w:rsidRPr="00533DD9">
              <w:rPr>
                <w:rFonts w:ascii="NSPCC Regular" w:hAnsi="NSPCC Regular"/>
                <w:color w:val="156082" w:themeColor="accent1"/>
                <w:sz w:val="24"/>
                <w:szCs w:val="24"/>
                <w:highlight w:val="cyan"/>
              </w:rPr>
              <w:t>inks to Gaming Leeds Media piece.</w:t>
            </w:r>
          </w:p>
          <w:p w14:paraId="5875E854" w14:textId="77777777" w:rsidR="00C574CC" w:rsidRPr="00533DD9" w:rsidRDefault="00C574CC" w:rsidP="006579F2">
            <w:pPr>
              <w:rPr>
                <w:rFonts w:ascii="NSPCC Regular" w:hAnsi="NSPCC Regular"/>
                <w:color w:val="156082" w:themeColor="accent1"/>
                <w:sz w:val="24"/>
                <w:szCs w:val="24"/>
              </w:rPr>
            </w:pPr>
          </w:p>
          <w:p w14:paraId="7FED753A" w14:textId="77777777" w:rsidR="00C574CC" w:rsidRPr="00533DD9" w:rsidRDefault="00C574CC" w:rsidP="00C574CC">
            <w:pPr>
              <w:rPr>
                <w:rFonts w:ascii="NSPCC Regular" w:hAnsi="NSPCC Regular"/>
                <w:color w:val="156082" w:themeColor="accent1"/>
                <w:sz w:val="24"/>
                <w:szCs w:val="24"/>
              </w:rPr>
            </w:pPr>
            <w:r w:rsidRPr="00533DD9">
              <w:rPr>
                <w:rFonts w:ascii="NSPCC Regular" w:eastAsia="NSPCC Regular" w:hAnsi="NSPCC Regular" w:cs="NSPCC Regular"/>
                <w:b/>
                <w:bCs/>
                <w:i/>
                <w:iCs/>
                <w:color w:val="156082" w:themeColor="accent1"/>
                <w:sz w:val="24"/>
                <w:szCs w:val="24"/>
              </w:rPr>
              <w:t>(suitable for Facebook, Instagram and LinkedIn):</w:t>
            </w:r>
          </w:p>
          <w:p w14:paraId="53B71F8A" w14:textId="77777777" w:rsidR="00C574CC" w:rsidRPr="00533DD9" w:rsidRDefault="00C574CC" w:rsidP="00C574CC">
            <w:pPr>
              <w:rPr>
                <w:rFonts w:ascii="NSPCC Regular" w:hAnsi="NSPCC Regular"/>
                <w:color w:val="156082" w:themeColor="accent1"/>
                <w:sz w:val="24"/>
                <w:szCs w:val="24"/>
              </w:rPr>
            </w:pPr>
            <w:r w:rsidRPr="00533DD9">
              <w:rPr>
                <w:rFonts w:ascii="NSPCC Regular" w:hAnsi="NSPCC Regular"/>
                <w:color w:val="156082" w:themeColor="accent1"/>
                <w:sz w:val="24"/>
                <w:szCs w:val="24"/>
              </w:rPr>
              <w:lastRenderedPageBreak/>
              <w:t xml:space="preserve">Online games can be a great way for children and young people to keep busy and stay in touch with friends and family, but it’s important that they play safely. What should you consider if your child games online? </w:t>
            </w:r>
          </w:p>
          <w:p w14:paraId="3341D982" w14:textId="77777777" w:rsidR="00C574CC" w:rsidRPr="00533DD9" w:rsidRDefault="00C574CC" w:rsidP="00C574CC">
            <w:pPr>
              <w:ind w:left="720"/>
              <w:rP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Age ratings of games</w:t>
            </w:r>
          </w:p>
          <w:p w14:paraId="00422B0B" w14:textId="77777777" w:rsidR="00C574CC" w:rsidRPr="00533DD9" w:rsidRDefault="00C574CC" w:rsidP="00C574CC">
            <w:pPr>
              <w:ind w:left="720"/>
              <w:rP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Messaging and contact features</w:t>
            </w:r>
          </w:p>
          <w:p w14:paraId="0579FE2C" w14:textId="77777777" w:rsidR="00C574CC" w:rsidRPr="00533DD9" w:rsidRDefault="00C574CC" w:rsidP="00C574CC">
            <w:pPr>
              <w:ind w:left="720"/>
              <w:rP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In-game purchases</w:t>
            </w:r>
          </w:p>
          <w:p w14:paraId="341881CD" w14:textId="77777777" w:rsidR="00C574CC" w:rsidRPr="00533DD9" w:rsidRDefault="00C574CC" w:rsidP="00C574CC">
            <w:pPr>
              <w:ind w:left="720"/>
              <w:rP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Trolling, bullying, and scams</w:t>
            </w:r>
          </w:p>
          <w:p w14:paraId="2B3876F1" w14:textId="77777777" w:rsidR="00C574CC" w:rsidRPr="00533DD9" w:rsidRDefault="00C574CC" w:rsidP="00C574CC">
            <w:pPr>
              <w:ind w:left="720"/>
              <w:rP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Reporting issues</w:t>
            </w:r>
          </w:p>
          <w:p w14:paraId="3037CA90" w14:textId="77777777" w:rsidR="00C574CC" w:rsidRPr="00533DD9" w:rsidRDefault="00C574CC" w:rsidP="00C574CC">
            <w:pPr>
              <w:ind w:left="720"/>
              <w:rP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Sources of further support</w:t>
            </w:r>
            <w:r w:rsidRPr="00533DD9">
              <w:rPr>
                <w:color w:val="156082" w:themeColor="accent1"/>
                <w:sz w:val="24"/>
                <w:szCs w:val="24"/>
              </w:rPr>
              <w:t xml:space="preserve"> </w:t>
            </w:r>
          </w:p>
          <w:p w14:paraId="6762D1AF" w14:textId="77777777" w:rsidR="00C574CC" w:rsidRPr="00533DD9" w:rsidRDefault="00C574CC" w:rsidP="00C574CC">
            <w:pPr>
              <w:rPr>
                <w:rFonts w:ascii="NSPCC Regular" w:hAnsi="NSPCC Regular"/>
                <w:color w:val="156082" w:themeColor="accent1"/>
                <w:sz w:val="24"/>
                <w:szCs w:val="24"/>
              </w:rPr>
            </w:pPr>
            <w:r w:rsidRPr="00533DD9">
              <w:rPr>
                <w:rFonts w:ascii="NSPCC Regular" w:hAnsi="NSPCC Regular"/>
                <w:color w:val="156082" w:themeColor="accent1"/>
                <w:sz w:val="24"/>
                <w:szCs w:val="24"/>
              </w:rPr>
              <w:t xml:space="preserve">For more advice about online gaming, visit the NSPCC’s Online Safety Hub: </w:t>
            </w:r>
            <w:hyperlink r:id="rId10">
              <w:r w:rsidRPr="00533DD9">
                <w:rPr>
                  <w:rStyle w:val="Hyperlink"/>
                  <w:rFonts w:ascii="NSPCC Regular" w:hAnsi="NSPCC Regular"/>
                  <w:color w:val="156082" w:themeColor="accent1"/>
                  <w:sz w:val="24"/>
                  <w:szCs w:val="24"/>
                </w:rPr>
                <w:t>rb.gy/r7j2xq</w:t>
              </w:r>
            </w:hyperlink>
            <w:r w:rsidRPr="00533DD9">
              <w:rPr>
                <w:rFonts w:ascii="NSPCC Regular" w:hAnsi="NSPCC Regular"/>
                <w:color w:val="156082" w:themeColor="accent1"/>
                <w:sz w:val="24"/>
                <w:szCs w:val="24"/>
              </w:rPr>
              <w:t xml:space="preserve"> </w:t>
            </w:r>
          </w:p>
          <w:p w14:paraId="62A97F7B" w14:textId="77777777" w:rsidR="00D21945" w:rsidRPr="00533DD9" w:rsidRDefault="00D21945" w:rsidP="00C574CC">
            <w:pPr>
              <w:rPr>
                <w:rFonts w:ascii="NSPCC Regular" w:hAnsi="NSPCC Regular"/>
                <w:color w:val="156082" w:themeColor="accent1"/>
                <w:sz w:val="24"/>
                <w:szCs w:val="24"/>
              </w:rPr>
            </w:pPr>
          </w:p>
          <w:p w14:paraId="55132730" w14:textId="77777777" w:rsidR="00C574CC" w:rsidRPr="00533DD9" w:rsidRDefault="00C574CC" w:rsidP="00C574CC">
            <w:pPr>
              <w:rPr>
                <w:rFonts w:ascii="NSPCC Regular" w:eastAsia="NSPCC Regular" w:hAnsi="NSPCC Regular" w:cs="NSPCC Regular"/>
                <w:b/>
                <w:bCs/>
                <w:i/>
                <w:iCs/>
                <w:color w:val="156082" w:themeColor="accent1"/>
                <w:sz w:val="24"/>
                <w:szCs w:val="24"/>
              </w:rPr>
            </w:pPr>
            <w:r w:rsidRPr="00533DD9">
              <w:rPr>
                <w:rFonts w:ascii="NSPCC Regular" w:eastAsia="NSPCC Regular" w:hAnsi="NSPCC Regular" w:cs="NSPCC Regular"/>
                <w:b/>
                <w:bCs/>
                <w:i/>
                <w:iCs/>
                <w:color w:val="156082" w:themeColor="accent1"/>
                <w:sz w:val="24"/>
                <w:szCs w:val="24"/>
              </w:rPr>
              <w:t>(suitable for X/Twitter):</w:t>
            </w:r>
          </w:p>
          <w:p w14:paraId="5AD3414A" w14:textId="77777777" w:rsidR="00C574CC" w:rsidRPr="00533DD9" w:rsidRDefault="00C574CC" w:rsidP="00C574CC">
            <w:pPr>
              <w:rPr>
                <w:rFonts w:ascii="NSPCC Regular" w:eastAsia="NSPCC Regular" w:hAnsi="NSPCC Regular" w:cs="NSPCC Regular"/>
                <w:b/>
                <w:bCs/>
                <w:i/>
                <w:iCs/>
                <w:color w:val="156082" w:themeColor="accent1"/>
                <w:sz w:val="24"/>
                <w:szCs w:val="24"/>
              </w:rPr>
            </w:pPr>
            <w:r w:rsidRPr="00533DD9">
              <w:rPr>
                <w:rFonts w:ascii="NSPCC Regular" w:hAnsi="NSPCC Regular"/>
                <w:color w:val="156082" w:themeColor="accent1"/>
                <w:sz w:val="24"/>
                <w:szCs w:val="24"/>
              </w:rPr>
              <w:t>Online games can be fun and social, but safety is key. Consider:</w:t>
            </w:r>
          </w:p>
          <w:p w14:paraId="757CA073" w14:textId="77777777" w:rsidR="00C574CC" w:rsidRPr="00533DD9" w:rsidRDefault="00C574CC" w:rsidP="00C574CC">
            <w:pPr>
              <w:ind w:left="720"/>
              <w:rP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Age ratings of games</w:t>
            </w:r>
          </w:p>
          <w:p w14:paraId="4924638C" w14:textId="77777777" w:rsidR="00C574CC" w:rsidRPr="00533DD9" w:rsidRDefault="00C574CC" w:rsidP="00C574CC">
            <w:pPr>
              <w:ind w:left="720"/>
              <w:rP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Messaging and contact features</w:t>
            </w:r>
          </w:p>
          <w:p w14:paraId="140BD0CC" w14:textId="77777777" w:rsidR="00C574CC" w:rsidRPr="00533DD9" w:rsidRDefault="00C574CC" w:rsidP="00C574CC">
            <w:pPr>
              <w:ind w:left="720"/>
              <w:rP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In-game purchases</w:t>
            </w:r>
          </w:p>
          <w:p w14:paraId="2455DAE8" w14:textId="77777777" w:rsidR="00C574CC" w:rsidRPr="00533DD9" w:rsidRDefault="00C574CC" w:rsidP="00C574CC">
            <w:pPr>
              <w:ind w:left="720"/>
              <w:rP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Trolling, bullying, and scams</w:t>
            </w:r>
          </w:p>
          <w:p w14:paraId="0CBBC3FC" w14:textId="77777777" w:rsidR="00C574CC" w:rsidRPr="00533DD9" w:rsidRDefault="00C574CC" w:rsidP="00C574CC">
            <w:pPr>
              <w:ind w:left="720"/>
              <w:rP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Reporting issues</w:t>
            </w:r>
          </w:p>
          <w:p w14:paraId="1A5A5BE3" w14:textId="77777777" w:rsidR="00C574CC" w:rsidRPr="00533DD9" w:rsidRDefault="00C574CC" w:rsidP="00C574CC">
            <w:pPr>
              <w:ind w:left="720"/>
              <w:rP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Sources of further support</w:t>
            </w:r>
            <w:r w:rsidRPr="00533DD9">
              <w:rPr>
                <w:color w:val="156082" w:themeColor="accent1"/>
                <w:sz w:val="24"/>
                <w:szCs w:val="24"/>
              </w:rPr>
              <w:t xml:space="preserve"> </w:t>
            </w:r>
          </w:p>
          <w:p w14:paraId="1783D5EE" w14:textId="77777777" w:rsidR="00C574CC" w:rsidRPr="00533DD9" w:rsidRDefault="00C574CC" w:rsidP="00C574CC">
            <w:pPr>
              <w:rPr>
                <w:rFonts w:ascii="NSPCC Regular" w:eastAsiaTheme="majorEastAsia" w:hAnsi="NSPCC Regular" w:cstheme="majorBidi"/>
                <w:b/>
                <w:bCs/>
                <w:color w:val="156082" w:themeColor="accent1"/>
                <w:sz w:val="32"/>
                <w:szCs w:val="32"/>
              </w:rPr>
            </w:pPr>
            <w:r w:rsidRPr="00533DD9">
              <w:rPr>
                <w:rFonts w:ascii="NSPCC Regular" w:hAnsi="NSPCC Regular"/>
                <w:color w:val="156082" w:themeColor="accent1"/>
                <w:sz w:val="24"/>
                <w:szCs w:val="24"/>
              </w:rPr>
              <w:t xml:space="preserve">For more tips visit: </w:t>
            </w:r>
            <w:hyperlink r:id="rId11">
              <w:r w:rsidRPr="00533DD9">
                <w:rPr>
                  <w:rStyle w:val="Hyperlink"/>
                  <w:rFonts w:ascii="NSPCC Regular" w:hAnsi="NSPCC Regular"/>
                  <w:color w:val="156082" w:themeColor="accent1"/>
                  <w:sz w:val="24"/>
                  <w:szCs w:val="24"/>
                </w:rPr>
                <w:t>rb.gy/r7j2xq</w:t>
              </w:r>
            </w:hyperlink>
            <w:r w:rsidRPr="00533DD9">
              <w:rPr>
                <w:rStyle w:val="Hyperlink"/>
                <w:rFonts w:ascii="NSPCC Regular" w:hAnsi="NSPCC Regular"/>
                <w:color w:val="156082" w:themeColor="accent1"/>
                <w:sz w:val="24"/>
                <w:szCs w:val="24"/>
              </w:rPr>
              <w:t xml:space="preserve"> </w:t>
            </w:r>
          </w:p>
          <w:p w14:paraId="37B2C35C" w14:textId="77777777" w:rsidR="00C574CC" w:rsidRPr="00533DD9" w:rsidRDefault="00C574CC" w:rsidP="00C574CC">
            <w:pPr>
              <w:rPr>
                <w:color w:val="156082" w:themeColor="accent1"/>
                <w:sz w:val="24"/>
                <w:szCs w:val="24"/>
              </w:rPr>
            </w:pPr>
            <w:r w:rsidRPr="00533DD9">
              <w:rPr>
                <w:noProof/>
                <w:color w:val="156082" w:themeColor="accent1"/>
              </w:rPr>
              <w:drawing>
                <wp:anchor distT="0" distB="0" distL="114300" distR="114300" simplePos="0" relativeHeight="251663360" behindDoc="0" locked="0" layoutInCell="1" allowOverlap="1" wp14:anchorId="18C064D3" wp14:editId="27E8B68A">
                  <wp:simplePos x="0" y="0"/>
                  <wp:positionH relativeFrom="column">
                    <wp:posOffset>-19685</wp:posOffset>
                  </wp:positionH>
                  <wp:positionV relativeFrom="paragraph">
                    <wp:posOffset>119380</wp:posOffset>
                  </wp:positionV>
                  <wp:extent cx="1828800" cy="1828800"/>
                  <wp:effectExtent l="0" t="0" r="0" b="0"/>
                  <wp:wrapSquare wrapText="bothSides"/>
                  <wp:docPr id="533654889" name="Picture 9" descr="A blue and white squar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654889" name="Picture 9" descr="A blue and white square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FD673A" w14:textId="77777777" w:rsidR="00C574CC" w:rsidRPr="00533DD9" w:rsidRDefault="00C574CC" w:rsidP="00C574CC">
            <w:pPr>
              <w:rPr>
                <w:color w:val="156082" w:themeColor="accent1"/>
                <w:sz w:val="24"/>
                <w:szCs w:val="24"/>
              </w:rPr>
            </w:pPr>
          </w:p>
          <w:p w14:paraId="176E0EDD" w14:textId="77777777" w:rsidR="00C574CC" w:rsidRPr="00533DD9" w:rsidRDefault="00C574CC" w:rsidP="00C574CC">
            <w:pPr>
              <w:rPr>
                <w:rFonts w:ascii="NSPCC Regular" w:eastAsiaTheme="majorEastAsia" w:hAnsi="NSPCC Regular" w:cstheme="majorBidi"/>
                <w:b/>
                <w:bCs/>
                <w:color w:val="156082" w:themeColor="accent1"/>
                <w:sz w:val="32"/>
                <w:szCs w:val="32"/>
              </w:rPr>
            </w:pPr>
          </w:p>
          <w:p w14:paraId="743CF23F" w14:textId="77777777" w:rsidR="00C574CC" w:rsidRPr="00533DD9" w:rsidRDefault="00C574CC" w:rsidP="00C574CC">
            <w:pPr>
              <w:tabs>
                <w:tab w:val="left" w:pos="5049"/>
              </w:tabs>
              <w:rPr>
                <w:rFonts w:ascii="NSPCC Regular" w:hAnsi="NSPCC Regular" w:cs="Segoe UI"/>
                <w:b/>
                <w:bCs/>
                <w:color w:val="156082" w:themeColor="accent1"/>
                <w:sz w:val="24"/>
                <w:szCs w:val="24"/>
              </w:rPr>
            </w:pPr>
          </w:p>
          <w:p w14:paraId="61266368" w14:textId="77777777" w:rsidR="00C574CC" w:rsidRPr="00533DD9" w:rsidRDefault="00C574CC" w:rsidP="00C574CC">
            <w:pPr>
              <w:tabs>
                <w:tab w:val="left" w:pos="5049"/>
              </w:tabs>
              <w:rPr>
                <w:rFonts w:ascii="NSPCC Regular" w:hAnsi="NSPCC Regular" w:cs="Segoe UI"/>
                <w:b/>
                <w:bCs/>
                <w:color w:val="156082" w:themeColor="accent1"/>
                <w:sz w:val="24"/>
                <w:szCs w:val="24"/>
              </w:rPr>
            </w:pPr>
          </w:p>
          <w:p w14:paraId="565FA3DD" w14:textId="77777777" w:rsidR="00C574CC" w:rsidRPr="00533DD9" w:rsidRDefault="00C574CC" w:rsidP="006579F2">
            <w:pPr>
              <w:rPr>
                <w:rFonts w:ascii="NSPCC Regular" w:hAnsi="NSPCC Regular"/>
                <w:color w:val="156082" w:themeColor="accent1"/>
                <w:sz w:val="24"/>
                <w:szCs w:val="24"/>
              </w:rPr>
            </w:pPr>
          </w:p>
          <w:p w14:paraId="5C05C9DA" w14:textId="77777777" w:rsidR="00812A10" w:rsidRPr="00533DD9" w:rsidRDefault="00812A10" w:rsidP="000B46E1">
            <w:pPr>
              <w:rPr>
                <w:rFonts w:ascii="NSPCC Regular" w:hAnsi="NSPCC Regular"/>
                <w:color w:val="156082" w:themeColor="accent1"/>
                <w:sz w:val="24"/>
                <w:szCs w:val="24"/>
              </w:rPr>
            </w:pPr>
          </w:p>
          <w:p w14:paraId="3BDD4F11" w14:textId="77777777" w:rsidR="00EC7EFB" w:rsidRPr="00533DD9" w:rsidRDefault="00EC7EFB" w:rsidP="000B46E1">
            <w:pPr>
              <w:rPr>
                <w:rFonts w:ascii="NSPCC Regular" w:hAnsi="NSPCC Regular"/>
                <w:color w:val="156082" w:themeColor="accent1"/>
                <w:sz w:val="24"/>
                <w:szCs w:val="24"/>
              </w:rPr>
            </w:pPr>
          </w:p>
          <w:p w14:paraId="0EDF549E" w14:textId="77777777" w:rsidR="00EC7EFB" w:rsidRPr="00533DD9" w:rsidRDefault="00EC7EFB" w:rsidP="000B46E1">
            <w:pPr>
              <w:rPr>
                <w:rFonts w:ascii="NSPCC Regular" w:hAnsi="NSPCC Regular"/>
                <w:color w:val="156082" w:themeColor="accent1"/>
                <w:sz w:val="24"/>
                <w:szCs w:val="24"/>
              </w:rPr>
            </w:pPr>
          </w:p>
          <w:p w14:paraId="1A77BABA" w14:textId="77777777" w:rsidR="00EC7EFB" w:rsidRPr="00533DD9" w:rsidRDefault="00EC7EFB" w:rsidP="000B46E1">
            <w:pPr>
              <w:rPr>
                <w:rFonts w:ascii="NSPCC Regular" w:hAnsi="NSPCC Regular"/>
                <w:color w:val="156082" w:themeColor="accent1"/>
                <w:sz w:val="24"/>
                <w:szCs w:val="24"/>
              </w:rPr>
            </w:pPr>
          </w:p>
          <w:p w14:paraId="739A5061" w14:textId="77777777" w:rsidR="00EC7EFB" w:rsidRPr="00533DD9" w:rsidRDefault="00EC7EFB" w:rsidP="000B46E1">
            <w:pPr>
              <w:rPr>
                <w:rFonts w:ascii="NSPCC Regular" w:hAnsi="NSPCC Regular"/>
                <w:color w:val="156082" w:themeColor="accent1"/>
                <w:sz w:val="24"/>
                <w:szCs w:val="24"/>
              </w:rPr>
            </w:pPr>
          </w:p>
          <w:p w14:paraId="12CF97FF" w14:textId="051A1A7E" w:rsidR="00EC7EFB" w:rsidRPr="00917AD7" w:rsidRDefault="00EC7EFB" w:rsidP="00EC7EFB">
            <w:pPr>
              <w:rPr>
                <w:rFonts w:ascii="NSPCC Regular" w:hAnsi="NSPCC Regular"/>
                <w:b/>
                <w:bCs/>
                <w:sz w:val="24"/>
                <w:szCs w:val="24"/>
                <w:u w:val="single"/>
              </w:rPr>
            </w:pPr>
            <w:r w:rsidRPr="00917AD7">
              <w:rPr>
                <w:rFonts w:ascii="NSPCC Regular" w:hAnsi="NSPCC Regular"/>
                <w:b/>
                <w:bCs/>
                <w:sz w:val="24"/>
                <w:szCs w:val="24"/>
                <w:u w:val="single"/>
              </w:rPr>
              <w:t xml:space="preserve">Gaming &amp; Social Media </w:t>
            </w:r>
            <w:r w:rsidRPr="00917AD7">
              <w:rPr>
                <w:rFonts w:ascii="NSPCC Regular" w:hAnsi="NSPCC Regular"/>
                <w:b/>
                <w:bCs/>
                <w:sz w:val="24"/>
                <w:szCs w:val="24"/>
                <w:u w:val="single"/>
              </w:rPr>
              <w:t>Second</w:t>
            </w:r>
            <w:r w:rsidRPr="00917AD7">
              <w:rPr>
                <w:rFonts w:ascii="NSPCC Regular" w:hAnsi="NSPCC Regular"/>
                <w:b/>
                <w:bCs/>
                <w:sz w:val="24"/>
                <w:szCs w:val="24"/>
                <w:u w:val="single"/>
              </w:rPr>
              <w:t xml:space="preserve"> Post</w:t>
            </w:r>
          </w:p>
          <w:p w14:paraId="46313CFE" w14:textId="77777777" w:rsidR="00EC7EFB" w:rsidRPr="00533DD9" w:rsidRDefault="00EC7EFB" w:rsidP="00EC7EFB">
            <w:pPr>
              <w:rPr>
                <w:rFonts w:ascii="NSPCC Regular" w:hAnsi="NSPCC Regular"/>
                <w:color w:val="156082" w:themeColor="accent1"/>
                <w:sz w:val="24"/>
                <w:szCs w:val="24"/>
              </w:rPr>
            </w:pPr>
          </w:p>
          <w:p w14:paraId="20DC2E20" w14:textId="77777777" w:rsidR="00EC7EFB" w:rsidRPr="00533DD9" w:rsidRDefault="00EC7EFB" w:rsidP="00EC7EFB">
            <w:pPr>
              <w:rPr>
                <w:rFonts w:ascii="NSPCC Regular" w:hAnsi="NSPCC Regular"/>
                <w:color w:val="156082" w:themeColor="accent1"/>
                <w:sz w:val="24"/>
                <w:szCs w:val="24"/>
              </w:rPr>
            </w:pPr>
            <w:r w:rsidRPr="00533DD9">
              <w:rPr>
                <w:rFonts w:ascii="Segoe UI Emoji" w:hAnsi="Segoe UI Emoji" w:cs="Segoe UI Emoji"/>
                <w:color w:val="156082" w:themeColor="accent1"/>
                <w:sz w:val="24"/>
                <w:szCs w:val="24"/>
              </w:rPr>
              <w:t>👨</w:t>
            </w:r>
            <w:r w:rsidRPr="00533DD9">
              <w:rPr>
                <w:rFonts w:ascii="Arial" w:hAnsi="Arial" w:cs="Arial"/>
                <w:color w:val="156082" w:themeColor="accent1"/>
                <w:sz w:val="24"/>
                <w:szCs w:val="24"/>
              </w:rPr>
              <w:t>‍</w:t>
            </w:r>
            <w:r w:rsidRPr="00533DD9">
              <w:rPr>
                <w:rFonts w:ascii="Segoe UI Emoji" w:hAnsi="Segoe UI Emoji" w:cs="Segoe UI Emoji"/>
                <w:color w:val="156082" w:themeColor="accent1"/>
                <w:sz w:val="24"/>
                <w:szCs w:val="24"/>
              </w:rPr>
              <w:t>👩</w:t>
            </w:r>
            <w:r w:rsidRPr="00533DD9">
              <w:rPr>
                <w:rFonts w:ascii="Arial" w:hAnsi="Arial" w:cs="Arial"/>
                <w:color w:val="156082" w:themeColor="accent1"/>
                <w:sz w:val="24"/>
                <w:szCs w:val="24"/>
              </w:rPr>
              <w:t>‍</w:t>
            </w:r>
            <w:r w:rsidRPr="00533DD9">
              <w:rPr>
                <w:rFonts w:ascii="Segoe UI Emoji" w:hAnsi="Segoe UI Emoji" w:cs="Segoe UI Emoji"/>
                <w:color w:val="156082" w:themeColor="accent1"/>
                <w:sz w:val="24"/>
                <w:szCs w:val="24"/>
              </w:rPr>
              <w:t>👧</w:t>
            </w:r>
            <w:r w:rsidRPr="00533DD9">
              <w:rPr>
                <w:rFonts w:ascii="Arial" w:hAnsi="Arial" w:cs="Arial"/>
                <w:color w:val="156082" w:themeColor="accent1"/>
                <w:sz w:val="24"/>
                <w:szCs w:val="24"/>
              </w:rPr>
              <w:t>‍</w:t>
            </w: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Wise Words from Young Voices </w:t>
            </w:r>
            <w:r w:rsidRPr="00533DD9">
              <w:rPr>
                <w:rFonts w:ascii="Segoe UI Emoji" w:hAnsi="Segoe UI Emoji" w:cs="Segoe UI Emoji"/>
                <w:color w:val="156082" w:themeColor="accent1"/>
                <w:sz w:val="24"/>
                <w:szCs w:val="24"/>
              </w:rPr>
              <w:t>👧👦</w:t>
            </w:r>
          </w:p>
          <w:p w14:paraId="39E24151" w14:textId="77777777" w:rsidR="00EC7EFB" w:rsidRPr="00533DD9" w:rsidRDefault="00EC7EFB" w:rsidP="00EC7EFB">
            <w:pPr>
              <w:rPr>
                <w:rFonts w:ascii="NSPCC Regular" w:hAnsi="NSPCC Regular"/>
                <w:color w:val="156082" w:themeColor="accent1"/>
                <w:sz w:val="24"/>
                <w:szCs w:val="24"/>
              </w:rPr>
            </w:pPr>
            <w:r w:rsidRPr="00533DD9">
              <w:rPr>
                <w:rFonts w:ascii="NSPCC Regular" w:hAnsi="NSPCC Regular"/>
                <w:color w:val="156082" w:themeColor="accent1"/>
                <w:sz w:val="24"/>
                <w:szCs w:val="24"/>
              </w:rPr>
              <w:t>Pupils from St Francis Catholic Primary School in Morley have a message for parents: you play a vital role in helping us stay safe online and in the real world.</w:t>
            </w:r>
          </w:p>
          <w:p w14:paraId="37F0830A" w14:textId="77777777" w:rsidR="00EC7EFB" w:rsidRPr="00533DD9" w:rsidRDefault="00EC7EFB" w:rsidP="00EC7EFB">
            <w:pPr>
              <w:rPr>
                <w:rFonts w:ascii="NSPCC Regular" w:hAnsi="NSPCC Regular"/>
                <w:color w:val="156082" w:themeColor="accent1"/>
                <w:sz w:val="24"/>
                <w:szCs w:val="24"/>
              </w:rPr>
            </w:pPr>
          </w:p>
          <w:p w14:paraId="20DFDC78" w14:textId="33A9CBAE" w:rsidR="00EC7EFB" w:rsidRPr="00533DD9" w:rsidRDefault="00EC7EFB" w:rsidP="00EC7EFB">
            <w:pPr>
              <w:rPr>
                <w:rFonts w:ascii="NSPCC Regular" w:hAnsi="NSPCC Regular"/>
                <w:color w:val="156082" w:themeColor="accent1"/>
                <w:sz w:val="24"/>
                <w:szCs w:val="24"/>
              </w:rPr>
            </w:pPr>
            <w:r w:rsidRPr="00533DD9">
              <w:rPr>
                <w:rFonts w:ascii="NSPCC Regular" w:hAnsi="NSPCC Regular"/>
                <w:color w:val="156082" w:themeColor="accent1"/>
                <w:sz w:val="24"/>
                <w:szCs w:val="24"/>
              </w:rPr>
              <w:t>In this heartfelt video, the children</w:t>
            </w:r>
            <w:r w:rsidR="00533DD9" w:rsidRPr="00533DD9">
              <w:rPr>
                <w:rFonts w:ascii="NSPCC Regular" w:hAnsi="NSPCC Regular"/>
                <w:color w:val="156082" w:themeColor="accent1"/>
                <w:sz w:val="24"/>
                <w:szCs w:val="24"/>
              </w:rPr>
              <w:t xml:space="preserve">, as digital leaders, </w:t>
            </w:r>
            <w:r w:rsidRPr="00533DD9">
              <w:rPr>
                <w:rFonts w:ascii="NSPCC Regular" w:hAnsi="NSPCC Regular"/>
                <w:color w:val="156082" w:themeColor="accent1"/>
                <w:sz w:val="24"/>
                <w:szCs w:val="24"/>
              </w:rPr>
              <w:t>share their own advice for grown-ups — from listening more, to talking openly about safety and feelings. Their insights are a powerful reminder that safeguarding is a team effort.</w:t>
            </w:r>
          </w:p>
          <w:p w14:paraId="4719A629" w14:textId="77777777" w:rsidR="00EC7EFB" w:rsidRPr="00533DD9" w:rsidRDefault="00EC7EFB" w:rsidP="00EC7EFB">
            <w:pPr>
              <w:rPr>
                <w:rFonts w:ascii="NSPCC Regular" w:hAnsi="NSPCC Regular"/>
                <w:color w:val="156082" w:themeColor="accent1"/>
                <w:sz w:val="24"/>
                <w:szCs w:val="24"/>
              </w:rPr>
            </w:pPr>
          </w:p>
          <w:p w14:paraId="3E084012" w14:textId="77777777" w:rsidR="00EC7EFB" w:rsidRPr="00533DD9" w:rsidRDefault="00EC7EFB" w:rsidP="00EC7EFB">
            <w:pPr>
              <w:rPr>
                <w:rFonts w:ascii="NSPCC Regular" w:hAnsi="NSPCC Regula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Watch the video here: [Insert YouTube Link]</w:t>
            </w:r>
          </w:p>
          <w:p w14:paraId="69DCA901" w14:textId="7BF2093D" w:rsidR="00EC7EFB" w:rsidRPr="00533DD9" w:rsidRDefault="00EC7EFB" w:rsidP="00EC7EFB">
            <w:pPr>
              <w:rPr>
                <w:rFonts w:ascii="NSPCC Regular" w:hAnsi="NSPCC Regula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Learn more about how to support your child’s safety: </w:t>
            </w:r>
            <w:hyperlink r:id="rId13" w:history="1">
              <w:r w:rsidRPr="00533DD9">
                <w:rPr>
                  <w:rStyle w:val="Hyperlink"/>
                  <w:rFonts w:ascii="NSPCC Regular" w:hAnsi="NSPCC Regular"/>
                  <w:color w:val="156082" w:themeColor="accent1"/>
                  <w:sz w:val="24"/>
                  <w:szCs w:val="24"/>
                </w:rPr>
                <w:t>https://www.nspcc.org.uk/keeping-children-safe/</w:t>
              </w:r>
            </w:hyperlink>
          </w:p>
          <w:p w14:paraId="3971AFBA" w14:textId="5D8ECFD3" w:rsidR="00EC7EFB" w:rsidRPr="00533DD9" w:rsidRDefault="00EC7EFB" w:rsidP="00EC7EFB">
            <w:pPr>
              <w:rPr>
                <w:rFonts w:ascii="NSPCC Regular" w:hAnsi="NSPCC Regular"/>
                <w:color w:val="156082" w:themeColor="accent1"/>
                <w:sz w:val="24"/>
                <w:szCs w:val="24"/>
              </w:rPr>
            </w:pPr>
          </w:p>
        </w:tc>
      </w:tr>
      <w:tr w:rsidR="00812A10" w:rsidRPr="0092654A" w14:paraId="17AF47EC" w14:textId="77777777" w:rsidTr="0057179B">
        <w:tc>
          <w:tcPr>
            <w:tcW w:w="2405" w:type="dxa"/>
          </w:tcPr>
          <w:p w14:paraId="1B40E76F" w14:textId="376B7667" w:rsidR="00812A10" w:rsidRDefault="00812A10" w:rsidP="000B46E1">
            <w:pPr>
              <w:rPr>
                <w:rFonts w:ascii="NSPCC Regular" w:hAnsi="NSPCC Regular"/>
                <w:sz w:val="24"/>
                <w:szCs w:val="24"/>
              </w:rPr>
            </w:pPr>
            <w:r w:rsidRPr="0092654A">
              <w:rPr>
                <w:rFonts w:ascii="NSPCC Regular" w:hAnsi="NSPCC Regular"/>
                <w:sz w:val="24"/>
                <w:szCs w:val="24"/>
              </w:rPr>
              <w:lastRenderedPageBreak/>
              <w:t xml:space="preserve">w/c </w:t>
            </w:r>
            <w:r w:rsidR="006579F2">
              <w:rPr>
                <w:rFonts w:ascii="NSPCC Regular" w:hAnsi="NSPCC Regular"/>
                <w:sz w:val="24"/>
                <w:szCs w:val="24"/>
              </w:rPr>
              <w:t>18</w:t>
            </w:r>
            <w:r w:rsidR="006579F2" w:rsidRPr="006579F2">
              <w:rPr>
                <w:rFonts w:ascii="NSPCC Regular" w:hAnsi="NSPCC Regular"/>
                <w:sz w:val="24"/>
                <w:szCs w:val="24"/>
                <w:vertAlign w:val="superscript"/>
              </w:rPr>
              <w:t>th</w:t>
            </w:r>
            <w:r w:rsidR="006579F2">
              <w:rPr>
                <w:rFonts w:ascii="NSPCC Regular" w:hAnsi="NSPCC Regular"/>
                <w:sz w:val="24"/>
                <w:szCs w:val="24"/>
              </w:rPr>
              <w:t xml:space="preserve"> August</w:t>
            </w:r>
          </w:p>
          <w:p w14:paraId="23FB575B" w14:textId="77777777" w:rsidR="00812A10" w:rsidRPr="0092654A" w:rsidRDefault="00812A10" w:rsidP="000B46E1">
            <w:pPr>
              <w:rPr>
                <w:rFonts w:ascii="NSPCC Regular" w:hAnsi="NSPCC Regular"/>
                <w:sz w:val="24"/>
                <w:szCs w:val="24"/>
              </w:rPr>
            </w:pPr>
          </w:p>
        </w:tc>
        <w:tc>
          <w:tcPr>
            <w:tcW w:w="6611" w:type="dxa"/>
          </w:tcPr>
          <w:p w14:paraId="6FB3428B" w14:textId="77777777" w:rsidR="00D21945" w:rsidRPr="00917AD7" w:rsidRDefault="00C574CC" w:rsidP="00C574CC">
            <w:pPr>
              <w:rPr>
                <w:rFonts w:ascii="NSPCC Regular" w:hAnsi="NSPCC Regular" w:cs="Segoe UI"/>
                <w:b/>
                <w:bCs/>
                <w:sz w:val="24"/>
                <w:szCs w:val="24"/>
                <w:u w:val="single"/>
                <w:shd w:val="clear" w:color="auto" w:fill="FFFFFF"/>
              </w:rPr>
            </w:pPr>
            <w:r w:rsidRPr="00917AD7">
              <w:rPr>
                <w:rFonts w:ascii="NSPCC Regular" w:hAnsi="NSPCC Regular" w:cs="Segoe UI"/>
                <w:b/>
                <w:bCs/>
                <w:sz w:val="24"/>
                <w:szCs w:val="24"/>
                <w:u w:val="single"/>
                <w:shd w:val="clear" w:color="auto" w:fill="FFFFFF"/>
              </w:rPr>
              <w:t>Tips for speaking to your child</w:t>
            </w:r>
          </w:p>
          <w:p w14:paraId="3F38A5AE" w14:textId="0A801BB2" w:rsidR="00C574CC" w:rsidRPr="00533DD9" w:rsidRDefault="00C574CC" w:rsidP="00C574CC">
            <w:pPr>
              <w:rPr>
                <w:rFonts w:ascii="NSPCC Regular" w:hAnsi="NSPCC Regular" w:cs="Segoe UI"/>
                <w:color w:val="156082" w:themeColor="accent1"/>
                <w:sz w:val="24"/>
                <w:szCs w:val="24"/>
                <w:u w:val="single"/>
                <w:shd w:val="clear" w:color="auto" w:fill="FFFFFF"/>
              </w:rPr>
            </w:pPr>
            <w:r w:rsidRPr="00533DD9">
              <w:rPr>
                <w:color w:val="156082" w:themeColor="accent1"/>
                <w:sz w:val="24"/>
                <w:szCs w:val="24"/>
              </w:rPr>
              <w:br/>
            </w:r>
            <w:r w:rsidRPr="00533DD9">
              <w:rPr>
                <w:rFonts w:ascii="NSPCC Regular" w:eastAsia="NSPCC Regular" w:hAnsi="NSPCC Regular" w:cs="NSPCC Regular"/>
                <w:b/>
                <w:bCs/>
                <w:i/>
                <w:iCs/>
                <w:color w:val="156082" w:themeColor="accent1"/>
                <w:sz w:val="24"/>
                <w:szCs w:val="24"/>
              </w:rPr>
              <w:t>(suitable for Facebook, Instagram and LinkedIn):</w:t>
            </w:r>
          </w:p>
          <w:p w14:paraId="7B38CE89" w14:textId="77777777" w:rsidR="00C574CC" w:rsidRPr="00533DD9" w:rsidRDefault="00C574CC" w:rsidP="00C574CC">
            <w:pPr>
              <w:rPr>
                <w:rFonts w:ascii="NSPCC Regular" w:hAnsi="NSPCC Regular" w:cs="Segoe UI"/>
                <w:b/>
                <w:bCs/>
                <w:color w:val="156082" w:themeColor="accent1"/>
                <w:sz w:val="24"/>
                <w:szCs w:val="24"/>
                <w:shd w:val="clear" w:color="auto" w:fill="FFFFFF"/>
              </w:rPr>
            </w:pPr>
            <w:r w:rsidRPr="00533DD9">
              <w:rPr>
                <w:rFonts w:ascii="NSPCC Regular" w:hAnsi="NSPCC Regular" w:cs="Segoe UI"/>
                <w:color w:val="156082" w:themeColor="accent1"/>
                <w:sz w:val="24"/>
                <w:szCs w:val="24"/>
                <w:shd w:val="clear" w:color="auto" w:fill="FFFFFF"/>
              </w:rPr>
              <w:t>There’s lots of benefits to children being online, but it’s normal to be worried about your child going online. If you have concerns about what your child is seeing, sharing or who they're speaking to online, here are [our/the NSPCC’s] top tips for how to speak to them about it:</w:t>
            </w:r>
            <w:r w:rsidRPr="00533DD9">
              <w:rPr>
                <w:rStyle w:val="white-space-pre"/>
                <w:rFonts w:ascii="NSPCC Regular" w:hAnsi="NSPCC Regular" w:cs="Segoe UI"/>
                <w:color w:val="156082" w:themeColor="accent1"/>
                <w:sz w:val="24"/>
                <w:szCs w:val="24"/>
                <w:shd w:val="clear" w:color="auto" w:fill="FFFFFF"/>
              </w:rPr>
              <w:t xml:space="preserve"> </w:t>
            </w:r>
            <w:r w:rsidRPr="00533DD9">
              <w:rPr>
                <w:rFonts w:ascii="NSPCC Regular" w:hAnsi="NSPCC Regular" w:cs="Segoe UI"/>
                <w:color w:val="156082" w:themeColor="accent1"/>
                <w:sz w:val="24"/>
                <w:szCs w:val="24"/>
                <w:shd w:val="clear" w:color="auto" w:fill="FFFFFF"/>
              </w:rPr>
              <w:br/>
            </w:r>
            <w:r w:rsidRPr="00533DD9">
              <w:rPr>
                <w:rFonts w:ascii="NSPCC Regular" w:hAnsi="NSPCC Regular" w:cs="Segoe UI"/>
                <w:color w:val="156082" w:themeColor="accent1"/>
                <w:sz w:val="24"/>
                <w:szCs w:val="24"/>
                <w:shd w:val="clear" w:color="auto" w:fill="FFFFFF"/>
              </w:rPr>
              <w:br/>
            </w:r>
            <w:r w:rsidRPr="00533DD9">
              <w:rPr>
                <w:rFonts w:ascii="Segoe UI Emoji" w:hAnsi="Segoe UI Emoji" w:cs="Segoe UI Emoji"/>
                <w:color w:val="156082" w:themeColor="accent1"/>
                <w:sz w:val="24"/>
                <w:szCs w:val="24"/>
                <w:shd w:val="clear" w:color="auto" w:fill="FFFFFF"/>
              </w:rPr>
              <w:t>👉</w:t>
            </w:r>
            <w:r w:rsidRPr="00533DD9">
              <w:rPr>
                <w:rFonts w:ascii="NSPCC Regular" w:hAnsi="NSPCC Regular" w:cs="Segoe UI"/>
                <w:color w:val="156082" w:themeColor="accent1"/>
                <w:sz w:val="24"/>
                <w:szCs w:val="24"/>
                <w:shd w:val="clear" w:color="auto" w:fill="FFFFFF"/>
              </w:rPr>
              <w:t xml:space="preserve"> Try to remain calm and balanced – be curious, not furious.</w:t>
            </w:r>
            <w:r w:rsidRPr="00533DD9">
              <w:rPr>
                <w:rFonts w:ascii="NSPCC Regular" w:hAnsi="NSPCC Regular" w:cs="Segoe UI"/>
                <w:color w:val="156082" w:themeColor="accent1"/>
                <w:sz w:val="24"/>
                <w:szCs w:val="24"/>
                <w:shd w:val="clear" w:color="auto" w:fill="FFFFFF"/>
              </w:rPr>
              <w:br/>
            </w:r>
            <w:r w:rsidRPr="00533DD9">
              <w:rPr>
                <w:rFonts w:ascii="Segoe UI Emoji" w:hAnsi="Segoe UI Emoji" w:cs="Segoe UI Emoji"/>
                <w:color w:val="156082" w:themeColor="accent1"/>
                <w:sz w:val="24"/>
                <w:szCs w:val="24"/>
                <w:shd w:val="clear" w:color="auto" w:fill="FFFFFF"/>
              </w:rPr>
              <w:lastRenderedPageBreak/>
              <w:t>👉</w:t>
            </w:r>
            <w:r w:rsidRPr="00533DD9">
              <w:rPr>
                <w:rFonts w:ascii="NSPCC Regular" w:hAnsi="NSPCC Regular" w:cs="Segoe UI"/>
                <w:color w:val="156082" w:themeColor="accent1"/>
                <w:sz w:val="24"/>
                <w:szCs w:val="24"/>
                <w:shd w:val="clear" w:color="auto" w:fill="FFFFFF"/>
              </w:rPr>
              <w:t xml:space="preserve"> Be positive, but honest about anything you’re worried about.</w:t>
            </w:r>
            <w:r w:rsidRPr="00533DD9">
              <w:rPr>
                <w:rFonts w:ascii="NSPCC Regular" w:hAnsi="NSPCC Regular" w:cs="Segoe UI"/>
                <w:color w:val="156082" w:themeColor="accent1"/>
                <w:sz w:val="24"/>
                <w:szCs w:val="24"/>
                <w:shd w:val="clear" w:color="auto" w:fill="FFFFFF"/>
              </w:rPr>
              <w:br/>
            </w:r>
            <w:r w:rsidRPr="00533DD9">
              <w:rPr>
                <w:rFonts w:ascii="Segoe UI Emoji" w:hAnsi="Segoe UI Emoji" w:cs="Segoe UI Emoji"/>
                <w:color w:val="156082" w:themeColor="accent1"/>
                <w:sz w:val="24"/>
                <w:szCs w:val="24"/>
                <w:shd w:val="clear" w:color="auto" w:fill="FFFFFF"/>
              </w:rPr>
              <w:t>👉</w:t>
            </w:r>
            <w:r w:rsidRPr="00533DD9">
              <w:rPr>
                <w:rFonts w:ascii="NSPCC Regular" w:hAnsi="NSPCC Regular" w:cs="Segoe UI"/>
                <w:color w:val="156082" w:themeColor="accent1"/>
                <w:sz w:val="24"/>
                <w:szCs w:val="24"/>
                <w:shd w:val="clear" w:color="auto" w:fill="FFFFFF"/>
              </w:rPr>
              <w:t xml:space="preserve"> Ask if they’re worried about anything and let them know they can come to you or another safe adult.</w:t>
            </w:r>
          </w:p>
          <w:p w14:paraId="4D58652A" w14:textId="77777777" w:rsidR="00C574CC" w:rsidRPr="00533DD9" w:rsidRDefault="00C574CC" w:rsidP="00C574CC">
            <w:pPr>
              <w:rPr>
                <w:rFonts w:ascii="NSPCC Regular" w:hAnsi="NSPCC Regular" w:cs="Segoe UI"/>
                <w:color w:val="156082" w:themeColor="accent1"/>
                <w:sz w:val="24"/>
                <w:szCs w:val="24"/>
                <w:shd w:val="clear" w:color="auto" w:fill="FFFFFF"/>
              </w:rPr>
            </w:pPr>
            <w:r w:rsidRPr="00533DD9">
              <w:rPr>
                <w:rFonts w:ascii="NSPCC Regular" w:hAnsi="NSPCC Regular" w:cs="Segoe UI"/>
                <w:color w:val="156082" w:themeColor="accent1"/>
                <w:sz w:val="24"/>
                <w:szCs w:val="24"/>
                <w:shd w:val="clear" w:color="auto" w:fill="FFFFFF"/>
              </w:rPr>
              <w:t xml:space="preserve">For more information visit the NSPCC Online Safety Hub here: </w:t>
            </w:r>
            <w:hyperlink r:id="rId14" w:tgtFrame="_self" w:history="1">
              <w:r w:rsidRPr="00533DD9">
                <w:rPr>
                  <w:rStyle w:val="Hyperlink"/>
                  <w:rFonts w:ascii="NSPCC Regular" w:hAnsi="NSPCC Regular" w:cs="Segoe UI"/>
                  <w:color w:val="156082" w:themeColor="accent1"/>
                  <w:sz w:val="24"/>
                  <w:szCs w:val="24"/>
                  <w:shd w:val="clear" w:color="auto" w:fill="FFFFFF"/>
                </w:rPr>
                <w:t>bit.ly/3KnIl27</w:t>
              </w:r>
            </w:hyperlink>
            <w:r w:rsidRPr="00533DD9">
              <w:rPr>
                <w:rFonts w:ascii="NSPCC Regular" w:hAnsi="NSPCC Regular" w:cs="Segoe UI"/>
                <w:color w:val="156082" w:themeColor="accent1"/>
                <w:sz w:val="24"/>
                <w:szCs w:val="24"/>
                <w:shd w:val="clear" w:color="auto" w:fill="FFFFFF"/>
              </w:rPr>
              <w:t xml:space="preserve"> #NSPCCParenting </w:t>
            </w:r>
          </w:p>
          <w:p w14:paraId="446B45E5" w14:textId="77777777" w:rsidR="00D21945" w:rsidRPr="00533DD9" w:rsidRDefault="00D21945" w:rsidP="00C574CC">
            <w:pPr>
              <w:rPr>
                <w:rFonts w:ascii="NSPCC Regular" w:hAnsi="NSPCC Regular" w:cs="Segoe UI"/>
                <w:color w:val="156082" w:themeColor="accent1"/>
                <w:sz w:val="24"/>
                <w:szCs w:val="24"/>
                <w:shd w:val="clear" w:color="auto" w:fill="FFFFFF"/>
              </w:rPr>
            </w:pPr>
          </w:p>
          <w:p w14:paraId="532DDECA" w14:textId="77777777" w:rsidR="00C574CC" w:rsidRPr="00533DD9" w:rsidRDefault="00C574CC" w:rsidP="00C574CC">
            <w:pPr>
              <w:rPr>
                <w:rFonts w:ascii="NSPCC Regular" w:eastAsia="NSPCC Regular" w:hAnsi="NSPCC Regular" w:cs="NSPCC Regular"/>
                <w:b/>
                <w:bCs/>
                <w:i/>
                <w:iCs/>
                <w:color w:val="156082" w:themeColor="accent1"/>
                <w:sz w:val="24"/>
                <w:szCs w:val="24"/>
              </w:rPr>
            </w:pPr>
            <w:r w:rsidRPr="00533DD9">
              <w:rPr>
                <w:rFonts w:ascii="NSPCC Regular" w:eastAsia="NSPCC Regular" w:hAnsi="NSPCC Regular" w:cs="NSPCC Regular"/>
                <w:b/>
                <w:bCs/>
                <w:i/>
                <w:iCs/>
                <w:color w:val="156082" w:themeColor="accent1"/>
                <w:sz w:val="24"/>
                <w:szCs w:val="24"/>
              </w:rPr>
              <w:t>(suitable for X/Twitter)</w:t>
            </w:r>
            <w:r w:rsidRPr="00533DD9">
              <w:rPr>
                <w:rFonts w:ascii="NSPCC Regular" w:hAnsi="NSPCC Regular" w:cs="Segoe UI"/>
                <w:b/>
                <w:bCs/>
                <w:i/>
                <w:iCs/>
                <w:color w:val="156082" w:themeColor="accent1"/>
                <w:sz w:val="24"/>
                <w:szCs w:val="24"/>
              </w:rPr>
              <w:t>:</w:t>
            </w:r>
          </w:p>
          <w:p w14:paraId="21C8BFC1" w14:textId="77777777" w:rsidR="00C574CC" w:rsidRPr="00533DD9" w:rsidRDefault="00C574CC" w:rsidP="00C574CC">
            <w:pPr>
              <w:rPr>
                <w:rFonts w:ascii="NSPCC Regular" w:eastAsia="NSPCC Regular" w:hAnsi="NSPCC Regular" w:cs="NSPCC Regular"/>
                <w:color w:val="156082" w:themeColor="accent1"/>
                <w:sz w:val="24"/>
                <w:szCs w:val="24"/>
              </w:rPr>
            </w:pPr>
            <w:r w:rsidRPr="00533DD9">
              <w:rPr>
                <w:rFonts w:ascii="NSPCC Regular" w:hAnsi="NSPCC Regular" w:cs="Segoe UI"/>
                <w:color w:val="156082" w:themeColor="accent1"/>
                <w:sz w:val="24"/>
                <w:szCs w:val="24"/>
              </w:rPr>
              <w:t>Worried about your child's online activity? Here are [our/the NSPCC's] top tips:</w:t>
            </w:r>
          </w:p>
          <w:p w14:paraId="2D7116D2" w14:textId="77777777" w:rsidR="00C574CC" w:rsidRPr="00533DD9" w:rsidRDefault="00C574CC" w:rsidP="00C574CC">
            <w:pPr>
              <w:rP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s="Segoe UI"/>
                <w:color w:val="156082" w:themeColor="accent1"/>
                <w:sz w:val="24"/>
                <w:szCs w:val="24"/>
              </w:rPr>
              <w:t xml:space="preserve"> Stay calm – be curious, not furious.</w:t>
            </w:r>
          </w:p>
          <w:p w14:paraId="6685499B" w14:textId="77777777" w:rsidR="00C574CC" w:rsidRPr="00533DD9" w:rsidRDefault="00C574CC" w:rsidP="00C574CC">
            <w:pPr>
              <w:rP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s="Segoe UI"/>
                <w:color w:val="156082" w:themeColor="accent1"/>
                <w:sz w:val="24"/>
                <w:szCs w:val="24"/>
              </w:rPr>
              <w:t xml:space="preserve"> Be positive but honest about concerns</w:t>
            </w:r>
            <w:ins w:id="0" w:author="Rutty, Sarah" w:date="2024-08-22T13:18:00Z">
              <w:r w:rsidRPr="00533DD9">
                <w:rPr>
                  <w:rFonts w:ascii="NSPCC Regular" w:hAnsi="NSPCC Regular" w:cs="Segoe UI"/>
                  <w:color w:val="156082" w:themeColor="accent1"/>
                  <w:sz w:val="24"/>
                  <w:szCs w:val="24"/>
                </w:rPr>
                <w:t>.</w:t>
              </w:r>
            </w:ins>
          </w:p>
          <w:p w14:paraId="2265BEEA" w14:textId="77777777" w:rsidR="00C574CC" w:rsidRPr="00533DD9" w:rsidRDefault="00C574CC" w:rsidP="00C574CC">
            <w:pPr>
              <w:rP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s="Segoe UI"/>
                <w:color w:val="156082" w:themeColor="accent1"/>
                <w:sz w:val="24"/>
                <w:szCs w:val="24"/>
              </w:rPr>
              <w:t xml:space="preserve"> Ask if they’re worried and let them know they can come to you.</w:t>
            </w:r>
          </w:p>
          <w:p w14:paraId="3459D74C" w14:textId="77777777" w:rsidR="00C574CC" w:rsidRPr="00533DD9" w:rsidRDefault="00C574CC" w:rsidP="00C574CC">
            <w:pPr>
              <w:rPr>
                <w:rFonts w:ascii="NSPCC Regular" w:hAnsi="NSPCC Regular" w:cs="Segoe UI"/>
                <w:color w:val="156082" w:themeColor="accent1"/>
                <w:sz w:val="24"/>
                <w:szCs w:val="24"/>
                <w:u w:val="single"/>
              </w:rPr>
            </w:pPr>
            <w:r w:rsidRPr="00533DD9">
              <w:rPr>
                <w:rFonts w:ascii="NSPCC Regular" w:hAnsi="NSPCC Regular" w:cs="Segoe UI"/>
                <w:color w:val="156082" w:themeColor="accent1"/>
                <w:sz w:val="24"/>
                <w:szCs w:val="24"/>
              </w:rPr>
              <w:t xml:space="preserve">For more info: </w:t>
            </w:r>
            <w:hyperlink r:id="rId15" w:history="1">
              <w:r w:rsidRPr="00533DD9">
                <w:rPr>
                  <w:rStyle w:val="Hyperlink"/>
                  <w:rFonts w:ascii="NSPCC Regular" w:hAnsi="NSPCC Regular" w:cs="Segoe UI"/>
                  <w:color w:val="156082" w:themeColor="accent1"/>
                  <w:sz w:val="24"/>
                  <w:szCs w:val="24"/>
                </w:rPr>
                <w:t>https://rb.gy/bawjvw</w:t>
              </w:r>
            </w:hyperlink>
            <w:r w:rsidRPr="00533DD9">
              <w:rPr>
                <w:rFonts w:ascii="NSPCC Regular" w:hAnsi="NSPCC Regular" w:cs="Segoe UI"/>
                <w:color w:val="156082" w:themeColor="accent1"/>
                <w:sz w:val="24"/>
                <w:szCs w:val="24"/>
                <w:u w:val="single"/>
              </w:rPr>
              <w:t xml:space="preserve"> </w:t>
            </w:r>
          </w:p>
          <w:p w14:paraId="75A5529A" w14:textId="77777777" w:rsidR="00C574CC" w:rsidRPr="00533DD9" w:rsidRDefault="00C574CC" w:rsidP="00C574CC">
            <w:pPr>
              <w:rPr>
                <w:rFonts w:ascii="NSPCC Regular" w:hAnsi="NSPCC Regular" w:cs="Segoe UI"/>
                <w:color w:val="156082" w:themeColor="accent1"/>
                <w:sz w:val="24"/>
                <w:szCs w:val="24"/>
              </w:rPr>
            </w:pPr>
            <w:r w:rsidRPr="00533DD9">
              <w:rPr>
                <w:rFonts w:ascii="NSPCC Regular" w:hAnsi="NSPCC Regular"/>
                <w:noProof/>
                <w:color w:val="156082" w:themeColor="accent1"/>
                <w:sz w:val="24"/>
                <w:szCs w:val="24"/>
              </w:rPr>
              <w:drawing>
                <wp:anchor distT="0" distB="0" distL="114300" distR="114300" simplePos="0" relativeHeight="251666432" behindDoc="0" locked="0" layoutInCell="1" allowOverlap="1" wp14:anchorId="3DC62ACE" wp14:editId="7664E8C4">
                  <wp:simplePos x="0" y="0"/>
                  <wp:positionH relativeFrom="margin">
                    <wp:posOffset>1828719</wp:posOffset>
                  </wp:positionH>
                  <wp:positionV relativeFrom="paragraph">
                    <wp:posOffset>252460</wp:posOffset>
                  </wp:positionV>
                  <wp:extent cx="1685925" cy="1685925"/>
                  <wp:effectExtent l="0" t="0" r="9525" b="9525"/>
                  <wp:wrapSquare wrapText="bothSides"/>
                  <wp:docPr id="1079943406" name="Picture 29" descr="A green and yellow text on a light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943406" name="Picture 29" descr="A green and yellow text on a light green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14:sizeRelH relativeFrom="margin">
                    <wp14:pctWidth>0</wp14:pctWidth>
                  </wp14:sizeRelH>
                  <wp14:sizeRelV relativeFrom="margin">
                    <wp14:pctHeight>0</wp14:pctHeight>
                  </wp14:sizeRelV>
                </wp:anchor>
              </w:drawing>
            </w:r>
            <w:r w:rsidRPr="00533DD9">
              <w:rPr>
                <w:rFonts w:ascii="NSPCC Regular" w:hAnsi="NSPCC Regular"/>
                <w:noProof/>
                <w:color w:val="156082" w:themeColor="accent1"/>
                <w:sz w:val="24"/>
                <w:szCs w:val="24"/>
              </w:rPr>
              <w:drawing>
                <wp:anchor distT="0" distB="0" distL="114300" distR="114300" simplePos="0" relativeHeight="251665408" behindDoc="0" locked="0" layoutInCell="1" allowOverlap="1" wp14:anchorId="18428F6E" wp14:editId="4C853BE9">
                  <wp:simplePos x="0" y="0"/>
                  <wp:positionH relativeFrom="margin">
                    <wp:align>left</wp:align>
                  </wp:positionH>
                  <wp:positionV relativeFrom="paragraph">
                    <wp:posOffset>254981</wp:posOffset>
                  </wp:positionV>
                  <wp:extent cx="1718310" cy="1718310"/>
                  <wp:effectExtent l="0" t="0" r="0" b="0"/>
                  <wp:wrapSquare wrapText="bothSides"/>
                  <wp:docPr id="1138817689" name="Picture 28" descr="A cartoon of a person walking next to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17689" name="Picture 28" descr="A cartoon of a person walking next to a cell phon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33647" cy="1733647"/>
                          </a:xfrm>
                          <a:prstGeom prst="rect">
                            <a:avLst/>
                          </a:prstGeom>
                        </pic:spPr>
                      </pic:pic>
                    </a:graphicData>
                  </a:graphic>
                  <wp14:sizeRelH relativeFrom="margin">
                    <wp14:pctWidth>0</wp14:pctWidth>
                  </wp14:sizeRelH>
                  <wp14:sizeRelV relativeFrom="margin">
                    <wp14:pctHeight>0</wp14:pctHeight>
                  </wp14:sizeRelV>
                </wp:anchor>
              </w:drawing>
            </w:r>
          </w:p>
          <w:p w14:paraId="625ECF89" w14:textId="77777777" w:rsidR="00C574CC" w:rsidRPr="00533DD9" w:rsidRDefault="00C574CC" w:rsidP="00C574CC">
            <w:pPr>
              <w:rPr>
                <w:rFonts w:ascii="NSPCC Regular" w:hAnsi="NSPCC Regular" w:cs="Segoe UI"/>
                <w:color w:val="156082" w:themeColor="accent1"/>
                <w:sz w:val="24"/>
                <w:szCs w:val="24"/>
              </w:rPr>
            </w:pPr>
            <w:r w:rsidRPr="00533DD9">
              <w:rPr>
                <w:rFonts w:ascii="NSPCC Regular" w:hAnsi="NSPCC Regular" w:cs="Segoe UI"/>
                <w:color w:val="156082" w:themeColor="accent1"/>
                <w:sz w:val="24"/>
                <w:szCs w:val="24"/>
              </w:rPr>
              <w:tab/>
            </w:r>
            <w:r w:rsidRPr="00533DD9">
              <w:rPr>
                <w:rFonts w:ascii="NSPCC Regular" w:hAnsi="NSPCC Regular" w:cs="Segoe UI"/>
                <w:color w:val="156082" w:themeColor="accent1"/>
                <w:sz w:val="24"/>
                <w:szCs w:val="24"/>
              </w:rPr>
              <w:tab/>
            </w:r>
            <w:r w:rsidRPr="00533DD9">
              <w:rPr>
                <w:rFonts w:ascii="NSPCC Regular" w:hAnsi="NSPCC Regular" w:cs="Segoe UI"/>
                <w:color w:val="156082" w:themeColor="accent1"/>
                <w:sz w:val="24"/>
                <w:szCs w:val="24"/>
              </w:rPr>
              <w:tab/>
            </w:r>
            <w:r w:rsidRPr="00533DD9">
              <w:rPr>
                <w:rFonts w:ascii="NSPCC Regular" w:hAnsi="NSPCC Regular" w:cs="Segoe UI"/>
                <w:color w:val="156082" w:themeColor="accent1"/>
                <w:sz w:val="24"/>
                <w:szCs w:val="24"/>
              </w:rPr>
              <w:tab/>
            </w:r>
            <w:r w:rsidRPr="00533DD9">
              <w:rPr>
                <w:rFonts w:ascii="NSPCC Regular" w:hAnsi="NSPCC Regular" w:cs="Segoe UI"/>
                <w:color w:val="156082" w:themeColor="accent1"/>
                <w:sz w:val="24"/>
                <w:szCs w:val="24"/>
              </w:rPr>
              <w:tab/>
            </w:r>
            <w:r w:rsidRPr="00533DD9">
              <w:rPr>
                <w:rFonts w:ascii="NSPCC Regular" w:hAnsi="NSPCC Regular" w:cs="Segoe UI"/>
                <w:color w:val="156082" w:themeColor="accent1"/>
                <w:sz w:val="24"/>
                <w:szCs w:val="24"/>
              </w:rPr>
              <w:tab/>
            </w:r>
            <w:r w:rsidRPr="00533DD9">
              <w:rPr>
                <w:rFonts w:ascii="NSPCC Regular" w:hAnsi="NSPCC Regular" w:cs="Segoe UI"/>
                <w:color w:val="156082" w:themeColor="accent1"/>
                <w:sz w:val="24"/>
                <w:szCs w:val="24"/>
              </w:rPr>
              <w:tab/>
            </w:r>
          </w:p>
          <w:p w14:paraId="6A4CA2B1" w14:textId="77777777" w:rsidR="00C574CC" w:rsidRPr="00533DD9" w:rsidRDefault="00C574CC" w:rsidP="00C574CC">
            <w:pPr>
              <w:rPr>
                <w:rFonts w:ascii="NSPCC Regular" w:hAnsi="NSPCC Regular" w:cs="Segoe UI"/>
                <w:color w:val="156082" w:themeColor="accent1"/>
                <w:sz w:val="24"/>
                <w:szCs w:val="24"/>
              </w:rPr>
            </w:pPr>
          </w:p>
          <w:p w14:paraId="190A5E08" w14:textId="77777777" w:rsidR="00C574CC" w:rsidRPr="00533DD9" w:rsidRDefault="00C574CC" w:rsidP="00C574CC">
            <w:pPr>
              <w:rPr>
                <w:rFonts w:ascii="NSPCC Regular" w:hAnsi="NSPCC Regular" w:cs="Segoe UI"/>
                <w:b/>
                <w:bCs/>
                <w:color w:val="156082" w:themeColor="accent1"/>
                <w:sz w:val="24"/>
                <w:szCs w:val="24"/>
                <w:u w:val="single"/>
              </w:rPr>
            </w:pPr>
          </w:p>
          <w:p w14:paraId="7C530337" w14:textId="7E97818A" w:rsidR="00C574CC" w:rsidRPr="00533DD9" w:rsidRDefault="00C574CC" w:rsidP="006579F2">
            <w:pPr>
              <w:rPr>
                <w:rFonts w:ascii="NSPCC Regular" w:hAnsi="NSPCC Regular"/>
                <w:color w:val="156082" w:themeColor="accent1"/>
                <w:sz w:val="24"/>
                <w:szCs w:val="24"/>
              </w:rPr>
            </w:pPr>
          </w:p>
        </w:tc>
      </w:tr>
      <w:tr w:rsidR="00812A10" w:rsidRPr="0092654A" w14:paraId="18827B2A" w14:textId="77777777" w:rsidTr="0057179B">
        <w:tc>
          <w:tcPr>
            <w:tcW w:w="2405" w:type="dxa"/>
          </w:tcPr>
          <w:p w14:paraId="3A66F4CA" w14:textId="3BC2866F" w:rsidR="00812A10" w:rsidRDefault="00812A10" w:rsidP="000B46E1">
            <w:pPr>
              <w:rPr>
                <w:rFonts w:ascii="NSPCC Regular" w:hAnsi="NSPCC Regular"/>
                <w:sz w:val="24"/>
                <w:szCs w:val="24"/>
              </w:rPr>
            </w:pPr>
            <w:r w:rsidRPr="0092654A">
              <w:rPr>
                <w:rFonts w:ascii="NSPCC Regular" w:hAnsi="NSPCC Regular"/>
                <w:sz w:val="24"/>
                <w:szCs w:val="24"/>
              </w:rPr>
              <w:lastRenderedPageBreak/>
              <w:t xml:space="preserve">w/c </w:t>
            </w:r>
            <w:r w:rsidR="006579F2">
              <w:rPr>
                <w:rFonts w:ascii="NSPCC Regular" w:hAnsi="NSPCC Regular"/>
                <w:sz w:val="24"/>
                <w:szCs w:val="24"/>
              </w:rPr>
              <w:t>25</w:t>
            </w:r>
            <w:r w:rsidR="006579F2" w:rsidRPr="006579F2">
              <w:rPr>
                <w:rFonts w:ascii="NSPCC Regular" w:hAnsi="NSPCC Regular"/>
                <w:sz w:val="24"/>
                <w:szCs w:val="24"/>
                <w:vertAlign w:val="superscript"/>
              </w:rPr>
              <w:t>th</w:t>
            </w:r>
            <w:r w:rsidR="006579F2">
              <w:rPr>
                <w:rFonts w:ascii="NSPCC Regular" w:hAnsi="NSPCC Regular"/>
                <w:sz w:val="24"/>
                <w:szCs w:val="24"/>
              </w:rPr>
              <w:t xml:space="preserve"> August</w:t>
            </w:r>
          </w:p>
          <w:p w14:paraId="1AC9AADF" w14:textId="77777777" w:rsidR="00812A10" w:rsidRPr="0092654A" w:rsidRDefault="00812A10" w:rsidP="000B46E1">
            <w:pPr>
              <w:rPr>
                <w:rFonts w:ascii="NSPCC Regular" w:hAnsi="NSPCC Regular"/>
                <w:sz w:val="24"/>
                <w:szCs w:val="24"/>
              </w:rPr>
            </w:pPr>
          </w:p>
        </w:tc>
        <w:tc>
          <w:tcPr>
            <w:tcW w:w="6611" w:type="dxa"/>
          </w:tcPr>
          <w:p w14:paraId="38EBF07F" w14:textId="4F163076" w:rsidR="006579F2" w:rsidRPr="00917AD7" w:rsidRDefault="00812A10" w:rsidP="000B46E1">
            <w:pPr>
              <w:rPr>
                <w:rFonts w:ascii="NSPCC Regular" w:hAnsi="NSPCC Regular"/>
                <w:b/>
                <w:bCs/>
                <w:sz w:val="24"/>
                <w:szCs w:val="24"/>
                <w:u w:val="single"/>
              </w:rPr>
            </w:pPr>
            <w:r w:rsidRPr="00917AD7">
              <w:rPr>
                <w:rFonts w:ascii="NSPCC Regular" w:hAnsi="NSPCC Regular"/>
                <w:b/>
                <w:bCs/>
                <w:sz w:val="24"/>
                <w:szCs w:val="24"/>
                <w:u w:val="single"/>
              </w:rPr>
              <w:t xml:space="preserve">Online bullying </w:t>
            </w:r>
          </w:p>
          <w:p w14:paraId="635096AC" w14:textId="77777777" w:rsidR="00EC7EFB" w:rsidRPr="00533DD9" w:rsidRDefault="00EC7EFB" w:rsidP="000B46E1">
            <w:pPr>
              <w:rPr>
                <w:rFonts w:ascii="NSPCC Regular" w:hAnsi="NSPCC Regular"/>
                <w:b/>
                <w:bCs/>
                <w:color w:val="156082" w:themeColor="accent1"/>
                <w:sz w:val="24"/>
                <w:szCs w:val="24"/>
                <w:u w:val="single"/>
              </w:rPr>
            </w:pPr>
          </w:p>
          <w:p w14:paraId="5523743E" w14:textId="77777777" w:rsidR="00812A10" w:rsidRPr="00533DD9" w:rsidRDefault="006579F2" w:rsidP="006579F2">
            <w:pPr>
              <w:rPr>
                <w:rFonts w:ascii="NSPCC Regular" w:hAnsi="NSPCC Regular"/>
                <w:color w:val="156082" w:themeColor="accent1"/>
                <w:sz w:val="24"/>
                <w:szCs w:val="24"/>
              </w:rPr>
            </w:pPr>
            <w:r w:rsidRPr="00533DD9">
              <w:rPr>
                <w:rFonts w:ascii="NSPCC Regular" w:hAnsi="NSPCC Regular"/>
                <w:color w:val="156082" w:themeColor="accent1"/>
                <w:sz w:val="24"/>
                <w:szCs w:val="24"/>
                <w:highlight w:val="cyan"/>
              </w:rPr>
              <w:t>- L</w:t>
            </w:r>
            <w:r w:rsidR="00812A10" w:rsidRPr="00533DD9">
              <w:rPr>
                <w:rFonts w:ascii="NSPCC Regular" w:hAnsi="NSPCC Regular"/>
                <w:color w:val="156082" w:themeColor="accent1"/>
                <w:sz w:val="24"/>
                <w:szCs w:val="24"/>
                <w:highlight w:val="cyan"/>
              </w:rPr>
              <w:t>inks to online bullying media piece.</w:t>
            </w:r>
          </w:p>
          <w:p w14:paraId="3AAC037C" w14:textId="77777777" w:rsidR="00C574CC" w:rsidRPr="00533DD9" w:rsidRDefault="00C574CC" w:rsidP="00C574CC">
            <w:pPr>
              <w:rPr>
                <w:color w:val="156082" w:themeColor="accent1"/>
              </w:rPr>
            </w:pPr>
            <w:r w:rsidRPr="00533DD9">
              <w:rPr>
                <w:rFonts w:ascii="NSPCC Regular" w:eastAsia="NSPCC Regular" w:hAnsi="NSPCC Regular" w:cs="NSPCC Regular"/>
                <w:b/>
                <w:bCs/>
                <w:i/>
                <w:iCs/>
                <w:color w:val="156082" w:themeColor="accent1"/>
                <w:sz w:val="24"/>
                <w:szCs w:val="24"/>
              </w:rPr>
              <w:t>(suitable for Facebook, Instagram and LinkedIn):</w:t>
            </w:r>
          </w:p>
          <w:p w14:paraId="740E7493" w14:textId="77777777" w:rsidR="00C574CC" w:rsidRPr="00533DD9" w:rsidRDefault="00C574CC" w:rsidP="00C574CC">
            <w:pPr>
              <w:tabs>
                <w:tab w:val="left" w:pos="720"/>
              </w:tabs>
              <w:rPr>
                <w:rFonts w:ascii="NSPCC Regular" w:hAnsi="NSPCC Regular"/>
                <w:color w:val="156082" w:themeColor="accent1"/>
                <w:sz w:val="24"/>
                <w:szCs w:val="24"/>
              </w:rPr>
            </w:pPr>
            <w:r w:rsidRPr="00533DD9">
              <w:rPr>
                <w:rFonts w:ascii="NSPCC Regular" w:hAnsi="NSPCC Regular"/>
                <w:color w:val="156082" w:themeColor="accent1"/>
                <w:sz w:val="24"/>
                <w:szCs w:val="24"/>
              </w:rPr>
              <w:t>Bullying and online bullying often come hand in hand; it’s important to remember that a child’s online world is a part of their everyday world and there can be lots of crossover</w:t>
            </w:r>
            <w:r w:rsidRPr="00533DD9">
              <w:rPr>
                <w:rFonts w:ascii="Calibri" w:hAnsi="Calibri" w:cs="Calibri"/>
                <w:color w:val="156082" w:themeColor="accent1"/>
                <w:sz w:val="24"/>
                <w:szCs w:val="24"/>
              </w:rPr>
              <w:t>.</w:t>
            </w:r>
            <w:r w:rsidRPr="00533DD9">
              <w:rPr>
                <w:rFonts w:ascii="NSPCC Regular" w:hAnsi="NSPCC Regular"/>
                <w:color w:val="156082" w:themeColor="accent1"/>
                <w:sz w:val="24"/>
                <w:szCs w:val="24"/>
              </w:rPr>
              <w:t xml:space="preserve"> Here are some signs and impact of online bullying:</w:t>
            </w:r>
          </w:p>
          <w:p w14:paraId="699B3079" w14:textId="77777777" w:rsidR="00C574CC" w:rsidRPr="00533DD9" w:rsidRDefault="00C574CC" w:rsidP="00C574CC">
            <w:pPr>
              <w:ind w:left="720"/>
              <w:rPr>
                <w:rFonts w:ascii="NSPCC Regular" w:hAnsi="NSPCC Regula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Sudden and unexplained changes in behaviour and mood</w:t>
            </w:r>
          </w:p>
          <w:p w14:paraId="019F8294" w14:textId="77777777" w:rsidR="00C574CC" w:rsidRPr="00533DD9" w:rsidRDefault="00C574CC" w:rsidP="00C574CC">
            <w:pPr>
              <w:ind w:left="720"/>
              <w:rPr>
                <w:rFonts w:ascii="NSPCC Regular" w:hAnsi="NSPCC Regula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Withdrawal from online and offline activities</w:t>
            </w:r>
          </w:p>
          <w:p w14:paraId="5F611B77" w14:textId="77777777" w:rsidR="00C574CC" w:rsidRPr="00533DD9" w:rsidRDefault="00C574CC" w:rsidP="00C574CC">
            <w:pPr>
              <w:ind w:left="720"/>
              <w:rPr>
                <w:rFonts w:ascii="NSPCC Regular" w:hAnsi="NSPCC Regula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Fear of taking part in online or offline activities</w:t>
            </w:r>
          </w:p>
          <w:p w14:paraId="2B678ACF" w14:textId="77777777" w:rsidR="00C574CC" w:rsidRPr="00533DD9" w:rsidRDefault="00C574CC" w:rsidP="00C574CC">
            <w:pPr>
              <w:ind w:left="720"/>
              <w:rPr>
                <w:rFonts w:ascii="NSPCC Regular" w:hAnsi="NSPCC Regula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Low self-esteem and highly self-critical</w:t>
            </w:r>
          </w:p>
          <w:p w14:paraId="3E44FFB1" w14:textId="77777777" w:rsidR="00C574CC" w:rsidRPr="00533DD9" w:rsidRDefault="00C574CC" w:rsidP="00C574CC">
            <w:pPr>
              <w:ind w:left="720"/>
              <w:rPr>
                <w:rFonts w:ascii="NSPCC Regular" w:hAnsi="NSPCC Regula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Problems with sleeping or eating</w:t>
            </w:r>
          </w:p>
          <w:p w14:paraId="7811F0A1" w14:textId="77777777" w:rsidR="00C574CC" w:rsidRPr="00533DD9" w:rsidRDefault="00C574CC" w:rsidP="00C574CC">
            <w:pPr>
              <w:ind w:left="720"/>
              <w:rPr>
                <w:rFonts w:ascii="NSPCC Regular" w:hAnsi="NSPCC Regula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Impact on wellbeing </w:t>
            </w:r>
          </w:p>
          <w:p w14:paraId="63494DB1" w14:textId="77777777" w:rsidR="00C574CC" w:rsidRPr="00533DD9" w:rsidRDefault="00C574CC" w:rsidP="00C574CC">
            <w:pPr>
              <w:rPr>
                <w:rFonts w:ascii="NSPCC Regular" w:hAnsi="NSPCC Regular"/>
                <w:color w:val="156082" w:themeColor="accent1"/>
                <w:sz w:val="24"/>
                <w:szCs w:val="24"/>
              </w:rPr>
            </w:pPr>
            <w:r w:rsidRPr="00533DD9">
              <w:rPr>
                <w:rFonts w:ascii="NSPCC Regular" w:hAnsi="NSPCC Regular"/>
                <w:color w:val="156082" w:themeColor="accent1"/>
                <w:sz w:val="24"/>
                <w:szCs w:val="24"/>
              </w:rPr>
              <w:t xml:space="preserve">For more information on online bullying and how to support young people, go to: </w:t>
            </w:r>
            <w:hyperlink r:id="rId18" w:history="1">
              <w:r w:rsidRPr="00533DD9">
                <w:rPr>
                  <w:rStyle w:val="Hyperlink"/>
                  <w:rFonts w:ascii="NSPCC Regular" w:hAnsi="NSPCC Regular"/>
                  <w:color w:val="156082" w:themeColor="accent1"/>
                  <w:sz w:val="24"/>
                  <w:szCs w:val="24"/>
                </w:rPr>
                <w:t>https://rb.gy/itots2</w:t>
              </w:r>
            </w:hyperlink>
            <w:r w:rsidRPr="00533DD9">
              <w:rPr>
                <w:rFonts w:ascii="NSPCC Regular" w:hAnsi="NSPCC Regular"/>
                <w:color w:val="156082" w:themeColor="accent1"/>
                <w:sz w:val="24"/>
                <w:szCs w:val="24"/>
              </w:rPr>
              <w:t xml:space="preserve">   </w:t>
            </w:r>
          </w:p>
          <w:p w14:paraId="1B1B1754" w14:textId="77777777" w:rsidR="00EC7EFB" w:rsidRPr="00533DD9" w:rsidRDefault="00EC7EFB" w:rsidP="00C574CC">
            <w:pPr>
              <w:rPr>
                <w:rFonts w:ascii="NSPCC Regular" w:hAnsi="NSPCC Regular"/>
                <w:color w:val="156082" w:themeColor="accent1"/>
                <w:sz w:val="24"/>
                <w:szCs w:val="24"/>
              </w:rPr>
            </w:pPr>
          </w:p>
          <w:p w14:paraId="0E366D39" w14:textId="77777777" w:rsidR="00C574CC" w:rsidRPr="00533DD9" w:rsidRDefault="00C574CC" w:rsidP="00C574CC">
            <w:pPr>
              <w:rPr>
                <w:rFonts w:ascii="NSPCC Regular" w:eastAsia="NSPCC Regular" w:hAnsi="NSPCC Regular" w:cs="NSPCC Regular"/>
                <w:b/>
                <w:bCs/>
                <w:i/>
                <w:iCs/>
                <w:color w:val="156082" w:themeColor="accent1"/>
                <w:sz w:val="24"/>
                <w:szCs w:val="24"/>
              </w:rPr>
            </w:pPr>
            <w:r w:rsidRPr="00533DD9">
              <w:rPr>
                <w:rFonts w:ascii="NSPCC Regular" w:eastAsia="NSPCC Regular" w:hAnsi="NSPCC Regular" w:cs="NSPCC Regular"/>
                <w:b/>
                <w:bCs/>
                <w:i/>
                <w:iCs/>
                <w:color w:val="156082" w:themeColor="accent1"/>
                <w:sz w:val="24"/>
                <w:szCs w:val="24"/>
              </w:rPr>
              <w:t>(suitable for X/Twitter):</w:t>
            </w:r>
          </w:p>
          <w:p w14:paraId="5908E917" w14:textId="77777777" w:rsidR="00C574CC" w:rsidRPr="00533DD9" w:rsidRDefault="00C574CC" w:rsidP="00C574CC">
            <w:pPr>
              <w:rPr>
                <w:rFonts w:ascii="NSPCC Regular" w:hAnsi="NSPCC Regular"/>
                <w:color w:val="156082" w:themeColor="accent1"/>
                <w:sz w:val="24"/>
                <w:szCs w:val="24"/>
              </w:rPr>
            </w:pPr>
            <w:r w:rsidRPr="00533DD9">
              <w:rPr>
                <w:rFonts w:ascii="NSPCC Regular" w:hAnsi="NSPCC Regular"/>
                <w:color w:val="156082" w:themeColor="accent1"/>
                <w:sz w:val="24"/>
                <w:szCs w:val="24"/>
              </w:rPr>
              <w:lastRenderedPageBreak/>
              <w:t>Worried a child is being bullied online? Watch for these signs:</w:t>
            </w:r>
          </w:p>
          <w:p w14:paraId="45E2F8D6" w14:textId="77777777" w:rsidR="00C574CC" w:rsidRPr="00533DD9" w:rsidRDefault="00C574CC" w:rsidP="00C574CC">
            <w:pPr>
              <w:ind w:left="720"/>
              <w:rPr>
                <w:rFonts w:ascii="NSPCC Regular" w:hAnsi="NSPCC Regula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Sudden mood changes</w:t>
            </w:r>
          </w:p>
          <w:p w14:paraId="2F710FA5" w14:textId="77777777" w:rsidR="00C574CC" w:rsidRPr="00533DD9" w:rsidRDefault="00C574CC" w:rsidP="00C574CC">
            <w:pPr>
              <w:ind w:left="720"/>
              <w:rPr>
                <w:rFonts w:ascii="NSPCC Regular" w:hAnsi="NSPCC Regula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Withdrawing from activities</w:t>
            </w:r>
          </w:p>
          <w:p w14:paraId="1F7207FB" w14:textId="77777777" w:rsidR="00C574CC" w:rsidRPr="00533DD9" w:rsidRDefault="00C574CC" w:rsidP="00C574CC">
            <w:pPr>
              <w:ind w:left="720"/>
              <w:rPr>
                <w:rFonts w:ascii="NSPCC Regular" w:hAnsi="NSPCC Regula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Fear of participation</w:t>
            </w:r>
          </w:p>
          <w:p w14:paraId="74A8F642" w14:textId="77777777" w:rsidR="00C574CC" w:rsidRPr="00533DD9" w:rsidRDefault="00C574CC" w:rsidP="00C574CC">
            <w:pPr>
              <w:ind w:left="720"/>
              <w:rPr>
                <w:rFonts w:ascii="NSPCC Regular" w:hAnsi="NSPCC Regula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Low self-esteem, self-criticism</w:t>
            </w:r>
          </w:p>
          <w:p w14:paraId="10FC2629" w14:textId="77777777" w:rsidR="00C574CC" w:rsidRPr="00533DD9" w:rsidRDefault="00C574CC" w:rsidP="00C574CC">
            <w:pPr>
              <w:ind w:left="720"/>
              <w:rPr>
                <w:rFonts w:ascii="NSPCC Regular" w:hAnsi="NSPCC Regula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Sleep/eating issues</w:t>
            </w:r>
          </w:p>
          <w:p w14:paraId="3450A0D4" w14:textId="77777777" w:rsidR="00C574CC" w:rsidRPr="00533DD9" w:rsidRDefault="00C574CC" w:rsidP="00C574CC">
            <w:pPr>
              <w:ind w:left="720"/>
              <w:rPr>
                <w:rFonts w:ascii="NSPCC Regular" w:hAnsi="NSPCC Regula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Decline in mental health </w:t>
            </w:r>
          </w:p>
          <w:p w14:paraId="1436A5C2" w14:textId="77777777" w:rsidR="00C574CC" w:rsidRPr="00533DD9" w:rsidRDefault="00C574CC" w:rsidP="00C574CC">
            <w:pPr>
              <w:rPr>
                <w:rFonts w:ascii="NSPCC Regular" w:hAnsi="NSPCC Regular"/>
                <w:color w:val="156082" w:themeColor="accent1"/>
                <w:sz w:val="24"/>
                <w:szCs w:val="24"/>
              </w:rPr>
            </w:pPr>
            <w:r w:rsidRPr="00533DD9">
              <w:rPr>
                <w:noProof/>
                <w:color w:val="156082" w:themeColor="accent1"/>
                <w:sz w:val="16"/>
                <w:szCs w:val="16"/>
              </w:rPr>
              <w:drawing>
                <wp:anchor distT="0" distB="0" distL="114300" distR="114300" simplePos="0" relativeHeight="251668480" behindDoc="0" locked="0" layoutInCell="1" allowOverlap="1" wp14:anchorId="2A2391C8" wp14:editId="319C7156">
                  <wp:simplePos x="0" y="0"/>
                  <wp:positionH relativeFrom="margin">
                    <wp:align>left</wp:align>
                  </wp:positionH>
                  <wp:positionV relativeFrom="paragraph">
                    <wp:posOffset>238760</wp:posOffset>
                  </wp:positionV>
                  <wp:extent cx="1815465" cy="1815465"/>
                  <wp:effectExtent l="0" t="0" r="0" b="0"/>
                  <wp:wrapSquare wrapText="bothSides"/>
                  <wp:docPr id="1303902730" name="Picture 9" descr="A person holding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902730" name="Picture 9" descr="A person holding a phon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19607" cy="1819607"/>
                          </a:xfrm>
                          <a:prstGeom prst="rect">
                            <a:avLst/>
                          </a:prstGeom>
                        </pic:spPr>
                      </pic:pic>
                    </a:graphicData>
                  </a:graphic>
                  <wp14:sizeRelH relativeFrom="margin">
                    <wp14:pctWidth>0</wp14:pctWidth>
                  </wp14:sizeRelH>
                  <wp14:sizeRelV relativeFrom="margin">
                    <wp14:pctHeight>0</wp14:pctHeight>
                  </wp14:sizeRelV>
                </wp:anchor>
              </w:drawing>
            </w:r>
            <w:r w:rsidRPr="00533DD9">
              <w:rPr>
                <w:rFonts w:ascii="NSPCC Regular" w:hAnsi="NSPCC Regular"/>
                <w:color w:val="156082" w:themeColor="accent1"/>
                <w:sz w:val="24"/>
                <w:szCs w:val="24"/>
              </w:rPr>
              <w:t xml:space="preserve">The NSPCC is here to support you: </w:t>
            </w:r>
            <w:hyperlink r:id="rId20" w:history="1">
              <w:r w:rsidRPr="00533DD9">
                <w:rPr>
                  <w:rStyle w:val="Hyperlink"/>
                  <w:rFonts w:ascii="NSPCC Regular" w:hAnsi="NSPCC Regular"/>
                  <w:color w:val="156082" w:themeColor="accent1"/>
                  <w:sz w:val="24"/>
                  <w:szCs w:val="24"/>
                </w:rPr>
                <w:t>rb.gy/itots2</w:t>
              </w:r>
            </w:hyperlink>
          </w:p>
          <w:p w14:paraId="0F81B48F" w14:textId="77777777" w:rsidR="00C574CC" w:rsidRPr="00533DD9" w:rsidRDefault="00C574CC" w:rsidP="00C574CC">
            <w:pPr>
              <w:rPr>
                <w:rFonts w:ascii="NSPCC Regular" w:hAnsi="NSPCC Regular"/>
                <w:color w:val="156082" w:themeColor="accent1"/>
                <w:sz w:val="24"/>
                <w:szCs w:val="24"/>
              </w:rPr>
            </w:pPr>
          </w:p>
          <w:p w14:paraId="7DF88473" w14:textId="77777777" w:rsidR="00C574CC" w:rsidRPr="00533DD9" w:rsidRDefault="00C574CC" w:rsidP="00C574CC">
            <w:pPr>
              <w:rPr>
                <w:rFonts w:ascii="NSPCC Regular" w:hAnsi="NSPCC Regular"/>
                <w:color w:val="156082" w:themeColor="accent1"/>
                <w:sz w:val="24"/>
                <w:szCs w:val="24"/>
              </w:rPr>
            </w:pPr>
          </w:p>
          <w:p w14:paraId="41FE19F3" w14:textId="77777777" w:rsidR="00C574CC" w:rsidRPr="00533DD9" w:rsidRDefault="00C574CC" w:rsidP="00C574CC">
            <w:pPr>
              <w:rPr>
                <w:rFonts w:ascii="NSPCC Regular" w:hAnsi="NSPCC Regular" w:cs="Segoe UI"/>
                <w:b/>
                <w:bCs/>
                <w:color w:val="156082" w:themeColor="accent1"/>
                <w:sz w:val="24"/>
                <w:szCs w:val="24"/>
              </w:rPr>
            </w:pPr>
          </w:p>
          <w:p w14:paraId="4C3667F4" w14:textId="77777777" w:rsidR="00C574CC" w:rsidRPr="00533DD9" w:rsidRDefault="00C574CC" w:rsidP="00C574CC">
            <w:pPr>
              <w:rPr>
                <w:rFonts w:ascii="NSPCC Regular" w:hAnsi="NSPCC Regular" w:cs="Segoe UI"/>
                <w:b/>
                <w:bCs/>
                <w:color w:val="156082" w:themeColor="accent1"/>
                <w:sz w:val="24"/>
                <w:szCs w:val="24"/>
              </w:rPr>
            </w:pPr>
          </w:p>
          <w:p w14:paraId="5E3ECBF6" w14:textId="77777777" w:rsidR="00C574CC" w:rsidRPr="00533DD9" w:rsidRDefault="00C574CC" w:rsidP="00C574CC">
            <w:pPr>
              <w:rPr>
                <w:rFonts w:ascii="NSPCC Regular" w:hAnsi="NSPCC Regular" w:cs="Segoe UI"/>
                <w:b/>
                <w:bCs/>
                <w:color w:val="156082" w:themeColor="accent1"/>
                <w:sz w:val="24"/>
                <w:szCs w:val="24"/>
              </w:rPr>
            </w:pPr>
          </w:p>
          <w:p w14:paraId="4C65500D" w14:textId="77777777" w:rsidR="00C574CC" w:rsidRPr="00533DD9" w:rsidRDefault="00C574CC" w:rsidP="006579F2">
            <w:pPr>
              <w:rPr>
                <w:rFonts w:ascii="NSPCC Regular" w:hAnsi="NSPCC Regular"/>
                <w:color w:val="156082" w:themeColor="accent1"/>
                <w:sz w:val="24"/>
                <w:szCs w:val="24"/>
              </w:rPr>
            </w:pPr>
          </w:p>
          <w:p w14:paraId="45ACFD69" w14:textId="09A2E6C3" w:rsidR="00C574CC" w:rsidRPr="00533DD9" w:rsidRDefault="00C574CC" w:rsidP="006579F2">
            <w:pPr>
              <w:rPr>
                <w:rFonts w:ascii="NSPCC Regular" w:hAnsi="NSPCC Regular"/>
                <w:color w:val="156082" w:themeColor="accent1"/>
                <w:sz w:val="24"/>
                <w:szCs w:val="24"/>
              </w:rPr>
            </w:pPr>
          </w:p>
        </w:tc>
      </w:tr>
      <w:tr w:rsidR="00812A10" w:rsidRPr="0092654A" w14:paraId="4F6A769D" w14:textId="77777777" w:rsidTr="0057179B">
        <w:tc>
          <w:tcPr>
            <w:tcW w:w="2405" w:type="dxa"/>
          </w:tcPr>
          <w:p w14:paraId="60BBC1D0" w14:textId="19778A6A" w:rsidR="00812A10" w:rsidRDefault="00812A10" w:rsidP="000B46E1">
            <w:pPr>
              <w:rPr>
                <w:rFonts w:ascii="NSPCC Regular" w:hAnsi="NSPCC Regular"/>
                <w:sz w:val="24"/>
                <w:szCs w:val="24"/>
              </w:rPr>
            </w:pPr>
            <w:r w:rsidRPr="0092654A">
              <w:rPr>
                <w:rFonts w:ascii="NSPCC Regular" w:hAnsi="NSPCC Regular"/>
                <w:sz w:val="24"/>
                <w:szCs w:val="24"/>
              </w:rPr>
              <w:lastRenderedPageBreak/>
              <w:t xml:space="preserve">w/c </w:t>
            </w:r>
            <w:r w:rsidR="006579F2">
              <w:rPr>
                <w:rFonts w:ascii="NSPCC Regular" w:hAnsi="NSPCC Regular"/>
                <w:sz w:val="24"/>
                <w:szCs w:val="24"/>
              </w:rPr>
              <w:t>1</w:t>
            </w:r>
            <w:r w:rsidR="006579F2" w:rsidRPr="006579F2">
              <w:rPr>
                <w:rFonts w:ascii="NSPCC Regular" w:hAnsi="NSPCC Regular"/>
                <w:sz w:val="24"/>
                <w:szCs w:val="24"/>
                <w:vertAlign w:val="superscript"/>
              </w:rPr>
              <w:t>st</w:t>
            </w:r>
            <w:r w:rsidR="006579F2">
              <w:rPr>
                <w:rFonts w:ascii="NSPCC Regular" w:hAnsi="NSPCC Regular"/>
                <w:sz w:val="24"/>
                <w:szCs w:val="24"/>
              </w:rPr>
              <w:t xml:space="preserve"> September</w:t>
            </w:r>
          </w:p>
          <w:p w14:paraId="1E073450" w14:textId="77777777" w:rsidR="00812A10" w:rsidRPr="0092654A" w:rsidRDefault="00812A10" w:rsidP="000B46E1">
            <w:pPr>
              <w:rPr>
                <w:rFonts w:ascii="NSPCC Regular" w:hAnsi="NSPCC Regular"/>
                <w:sz w:val="24"/>
                <w:szCs w:val="24"/>
              </w:rPr>
            </w:pPr>
          </w:p>
        </w:tc>
        <w:tc>
          <w:tcPr>
            <w:tcW w:w="6611" w:type="dxa"/>
          </w:tcPr>
          <w:p w14:paraId="3165FE97" w14:textId="68EFBF36" w:rsidR="00812A10" w:rsidRPr="00917AD7" w:rsidRDefault="00812A10" w:rsidP="000B46E1">
            <w:pPr>
              <w:rPr>
                <w:rFonts w:ascii="NSPCC Regular" w:hAnsi="NSPCC Regular"/>
                <w:b/>
                <w:bCs/>
                <w:sz w:val="24"/>
                <w:szCs w:val="24"/>
                <w:u w:val="single"/>
              </w:rPr>
            </w:pPr>
            <w:r w:rsidRPr="00917AD7">
              <w:rPr>
                <w:rFonts w:ascii="NSPCC Regular" w:hAnsi="NSPCC Regular"/>
                <w:b/>
                <w:bCs/>
                <w:sz w:val="24"/>
                <w:szCs w:val="24"/>
                <w:u w:val="single"/>
              </w:rPr>
              <w:t xml:space="preserve">Online wellbeing </w:t>
            </w:r>
            <w:r w:rsidR="00EC7EFB" w:rsidRPr="00917AD7">
              <w:rPr>
                <w:rFonts w:ascii="NSPCC Regular" w:hAnsi="NSPCC Regular"/>
                <w:b/>
                <w:bCs/>
                <w:sz w:val="24"/>
                <w:szCs w:val="24"/>
                <w:u w:val="single"/>
              </w:rPr>
              <w:t>Post One</w:t>
            </w:r>
          </w:p>
          <w:p w14:paraId="51408761" w14:textId="69EF61FC" w:rsidR="00C574CC" w:rsidRPr="00533DD9" w:rsidRDefault="00C574CC" w:rsidP="00C574CC">
            <w:pPr>
              <w:rPr>
                <w:rFonts w:ascii="NSPCC Regular" w:eastAsia="NSPCC Regular" w:hAnsi="NSPCC Regular" w:cs="NSPCC Regular"/>
                <w:b/>
                <w:bCs/>
                <w:i/>
                <w:iCs/>
                <w:color w:val="156082" w:themeColor="accent1"/>
                <w:sz w:val="24"/>
                <w:szCs w:val="24"/>
              </w:rPr>
            </w:pPr>
            <w:r w:rsidRPr="00533DD9">
              <w:rPr>
                <w:color w:val="156082" w:themeColor="accent1"/>
                <w:sz w:val="24"/>
                <w:szCs w:val="24"/>
              </w:rPr>
              <w:br/>
            </w:r>
            <w:r w:rsidRPr="00533DD9">
              <w:rPr>
                <w:rFonts w:ascii="NSPCC Regular" w:eastAsia="NSPCC Regular" w:hAnsi="NSPCC Regular" w:cs="NSPCC Regular"/>
                <w:b/>
                <w:bCs/>
                <w:i/>
                <w:iCs/>
                <w:color w:val="156082" w:themeColor="accent1"/>
                <w:sz w:val="24"/>
                <w:szCs w:val="24"/>
              </w:rPr>
              <w:t>(suitable for Facebook, Instagram and LinkedIn):</w:t>
            </w:r>
          </w:p>
          <w:p w14:paraId="33967054" w14:textId="77777777" w:rsidR="00C574CC" w:rsidRPr="00533DD9" w:rsidRDefault="00C574CC" w:rsidP="00C574CC">
            <w:pPr>
              <w:rPr>
                <w:rFonts w:ascii="NSPCC Regular" w:hAnsi="NSPCC Regular"/>
                <w:color w:val="156082" w:themeColor="accent1"/>
                <w:sz w:val="24"/>
                <w:szCs w:val="24"/>
              </w:rPr>
            </w:pPr>
            <w:r w:rsidRPr="00533DD9">
              <w:rPr>
                <w:rFonts w:ascii="NSPCC Regular" w:hAnsi="NSPCC Regular"/>
                <w:color w:val="156082" w:themeColor="accent1"/>
                <w:sz w:val="24"/>
                <w:szCs w:val="24"/>
              </w:rPr>
              <w:t>Talking to your child about their online activities may feel tricky at first. But regular conversations can help build your child’s confidence and may bring you closer together. Here’s [our/the NSPCC’s] top tips for having those conversations:</w:t>
            </w:r>
            <w:r w:rsidRPr="00533DD9">
              <w:rPr>
                <w:rFonts w:ascii="NSPCC Regular" w:hAnsi="NSPCC Regular" w:cs="Segoe UI"/>
                <w:noProof/>
                <w:color w:val="156082" w:themeColor="accent1"/>
                <w:sz w:val="24"/>
                <w:szCs w:val="24"/>
              </w:rPr>
              <w:t xml:space="preserve"> </w:t>
            </w:r>
          </w:p>
          <w:p w14:paraId="2D60030F" w14:textId="77777777" w:rsidR="00C574CC" w:rsidRPr="00533DD9" w:rsidRDefault="00C574CC" w:rsidP="00C574CC">
            <w:pPr>
              <w:pStyle w:val="ListParagraph"/>
              <w:rPr>
                <w:rFonts w:ascii="NSPCC Regular" w:hAnsi="NSPCC Regula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Consider your approach</w:t>
            </w:r>
          </w:p>
          <w:p w14:paraId="5762274C" w14:textId="77777777" w:rsidR="00C574CC" w:rsidRPr="00533DD9" w:rsidRDefault="00C574CC" w:rsidP="00C574CC">
            <w:pPr>
              <w:pStyle w:val="ListParagraph"/>
              <w:rPr>
                <w:rFonts w:ascii="NSPCC Regular" w:hAnsi="NSPCC Regula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Ask open questions</w:t>
            </w:r>
          </w:p>
          <w:p w14:paraId="6B8A6812" w14:textId="77777777" w:rsidR="00C574CC" w:rsidRPr="00533DD9" w:rsidRDefault="00C574CC" w:rsidP="00C574CC">
            <w:pPr>
              <w:pStyle w:val="ListParagraph"/>
              <w:rPr>
                <w:rFonts w:ascii="NSPCC Regular" w:hAnsi="NSPCC Regula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Let them guide you</w:t>
            </w:r>
          </w:p>
          <w:p w14:paraId="37C77619" w14:textId="77777777" w:rsidR="00C574CC" w:rsidRPr="00533DD9" w:rsidRDefault="00C574CC" w:rsidP="00C574CC">
            <w:pPr>
              <w:pStyle w:val="ListParagraph"/>
              <w:rPr>
                <w:rFonts w:ascii="NSPCC Regular" w:hAnsi="NSPCC Regula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See things from their point of view</w:t>
            </w:r>
          </w:p>
          <w:p w14:paraId="7A0A64C9" w14:textId="77777777" w:rsidR="00C574CC" w:rsidRPr="00533DD9" w:rsidRDefault="00C574CC" w:rsidP="00C574CC">
            <w:pPr>
              <w:rPr>
                <w:color w:val="156082" w:themeColor="accent1"/>
              </w:rPr>
            </w:pPr>
            <w:r w:rsidRPr="00533DD9">
              <w:rPr>
                <w:rFonts w:ascii="NSPCC Regular" w:hAnsi="NSPCC Regular"/>
                <w:color w:val="156082" w:themeColor="accent1"/>
                <w:sz w:val="24"/>
                <w:szCs w:val="24"/>
              </w:rPr>
              <w:t xml:space="preserve">For more advice on how to support your family’s online wellbeing, search NSPCC Positively Online: </w:t>
            </w:r>
            <w:hyperlink r:id="rId21">
              <w:r w:rsidRPr="00533DD9">
                <w:rPr>
                  <w:rStyle w:val="Hyperlink"/>
                  <w:rFonts w:ascii="NSPCC Regular" w:hAnsi="NSPCC Regular"/>
                  <w:color w:val="156082" w:themeColor="accent1"/>
                  <w:sz w:val="24"/>
                  <w:szCs w:val="24"/>
                </w:rPr>
                <w:t>rb.gy/1r07iq</w:t>
              </w:r>
            </w:hyperlink>
          </w:p>
          <w:p w14:paraId="474B6EE7" w14:textId="77777777" w:rsidR="00EC7EFB" w:rsidRPr="00533DD9" w:rsidRDefault="00EC7EFB" w:rsidP="00C574CC">
            <w:pPr>
              <w:rPr>
                <w:rFonts w:ascii="NSPCC Regular" w:hAnsi="NSPCC Regular"/>
                <w:color w:val="156082" w:themeColor="accent1"/>
                <w:sz w:val="24"/>
                <w:szCs w:val="24"/>
              </w:rPr>
            </w:pPr>
          </w:p>
          <w:p w14:paraId="7BC96CB3" w14:textId="77777777" w:rsidR="00C574CC" w:rsidRPr="00533DD9" w:rsidRDefault="00C574CC" w:rsidP="00C574CC">
            <w:pPr>
              <w:rPr>
                <w:rFonts w:ascii="NSPCC Regular" w:eastAsia="NSPCC Regular" w:hAnsi="NSPCC Regular" w:cs="NSPCC Regular"/>
                <w:b/>
                <w:bCs/>
                <w:i/>
                <w:iCs/>
                <w:color w:val="156082" w:themeColor="accent1"/>
                <w:sz w:val="24"/>
                <w:szCs w:val="24"/>
              </w:rPr>
            </w:pPr>
            <w:r w:rsidRPr="00533DD9">
              <w:rPr>
                <w:rFonts w:ascii="NSPCC Regular" w:eastAsia="NSPCC Regular" w:hAnsi="NSPCC Regular" w:cs="NSPCC Regular"/>
                <w:b/>
                <w:bCs/>
                <w:i/>
                <w:iCs/>
                <w:color w:val="156082" w:themeColor="accent1"/>
                <w:sz w:val="24"/>
                <w:szCs w:val="24"/>
              </w:rPr>
              <w:t>(suitable for X/Twitter):</w:t>
            </w:r>
          </w:p>
          <w:p w14:paraId="795C0EA1" w14:textId="77777777" w:rsidR="00C574CC" w:rsidRPr="00533DD9" w:rsidRDefault="00C574CC" w:rsidP="00C574CC">
            <w:pPr>
              <w:rPr>
                <w:rFonts w:ascii="NSPCC Regular" w:hAnsi="NSPCC Regular"/>
                <w:color w:val="156082" w:themeColor="accent1"/>
                <w:sz w:val="24"/>
                <w:szCs w:val="24"/>
              </w:rPr>
            </w:pPr>
            <w:r w:rsidRPr="00533DD9">
              <w:rPr>
                <w:rFonts w:ascii="NSPCC Regular" w:hAnsi="NSPCC Regular"/>
                <w:color w:val="156082" w:themeColor="accent1"/>
                <w:sz w:val="24"/>
                <w:szCs w:val="24"/>
              </w:rPr>
              <w:t>Talking about online activities can be tricky, but regular chats build confidence and closeness. Here are NSPCC's top tips:</w:t>
            </w:r>
          </w:p>
          <w:p w14:paraId="5BAA1D37" w14:textId="77777777" w:rsidR="00C574CC" w:rsidRPr="00533DD9" w:rsidRDefault="00C574CC" w:rsidP="00C574CC">
            <w:pPr>
              <w:rP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Consider your approach</w:t>
            </w:r>
          </w:p>
          <w:p w14:paraId="282FA205" w14:textId="77777777" w:rsidR="00C574CC" w:rsidRPr="00533DD9" w:rsidRDefault="00C574CC" w:rsidP="00C574CC">
            <w:pPr>
              <w:rP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Ask open questions</w:t>
            </w:r>
          </w:p>
          <w:p w14:paraId="466767E4" w14:textId="77777777" w:rsidR="00C574CC" w:rsidRPr="00533DD9" w:rsidRDefault="00C574CC" w:rsidP="00C574CC">
            <w:pPr>
              <w:rP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Let them guide you</w:t>
            </w:r>
          </w:p>
          <w:p w14:paraId="08097A03" w14:textId="77777777" w:rsidR="00C574CC" w:rsidRPr="00533DD9" w:rsidRDefault="00C574CC" w:rsidP="00C574CC">
            <w:pPr>
              <w:rPr>
                <w:rFonts w:ascii="NSPCC Regular" w:hAnsi="NSPCC Regular"/>
                <w:color w:val="156082" w:themeColor="accent1"/>
                <w:sz w:val="24"/>
                <w:szCs w:val="24"/>
              </w:rPr>
            </w:pP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See things from their perspective</w:t>
            </w:r>
          </w:p>
          <w:p w14:paraId="6E9A72F2" w14:textId="77777777" w:rsidR="00C574CC" w:rsidRPr="00533DD9" w:rsidRDefault="00C574CC" w:rsidP="00C574CC">
            <w:pPr>
              <w:rPr>
                <w:rFonts w:ascii="NSPCC Regular" w:hAnsi="NSPCC Regular"/>
                <w:color w:val="156082" w:themeColor="accent1"/>
                <w:sz w:val="24"/>
                <w:szCs w:val="24"/>
              </w:rPr>
            </w:pPr>
          </w:p>
          <w:p w14:paraId="36388E0C" w14:textId="77777777" w:rsidR="00C574CC" w:rsidRPr="00533DD9" w:rsidRDefault="00C574CC" w:rsidP="00C574CC">
            <w:pPr>
              <w:rPr>
                <w:rFonts w:ascii="NSPCC Regular" w:hAnsi="NSPCC Regular"/>
                <w:color w:val="156082" w:themeColor="accent1"/>
                <w:sz w:val="24"/>
                <w:szCs w:val="24"/>
              </w:rPr>
            </w:pPr>
            <w:r w:rsidRPr="00533DD9">
              <w:rPr>
                <w:rFonts w:ascii="NSPCC Regular" w:hAnsi="NSPCC Regular"/>
                <w:color w:val="156082" w:themeColor="accent1"/>
                <w:sz w:val="24"/>
                <w:szCs w:val="24"/>
              </w:rPr>
              <w:lastRenderedPageBreak/>
              <w:t xml:space="preserve">For more advice </w:t>
            </w:r>
            <w:r w:rsidRPr="00533DD9">
              <w:rPr>
                <w:rFonts w:ascii="Segoe UI Emoji" w:hAnsi="Segoe UI Emoji" w:cs="Segoe UI Emoji"/>
                <w:color w:val="156082" w:themeColor="accent1"/>
                <w:sz w:val="24"/>
                <w:szCs w:val="24"/>
              </w:rPr>
              <w:t>👉</w:t>
            </w:r>
            <w:r w:rsidRPr="00533DD9">
              <w:rPr>
                <w:rFonts w:ascii="NSPCC Regular" w:hAnsi="NSPCC Regular"/>
                <w:color w:val="156082" w:themeColor="accent1"/>
                <w:sz w:val="24"/>
                <w:szCs w:val="24"/>
              </w:rPr>
              <w:t xml:space="preserve"> </w:t>
            </w:r>
            <w:hyperlink r:id="rId22">
              <w:r w:rsidRPr="00533DD9">
                <w:rPr>
                  <w:rStyle w:val="Hyperlink"/>
                  <w:rFonts w:ascii="NSPCC Regular" w:hAnsi="NSPCC Regular"/>
                  <w:color w:val="156082" w:themeColor="accent1"/>
                  <w:sz w:val="24"/>
                  <w:szCs w:val="24"/>
                </w:rPr>
                <w:t>rb.gy/1r07iq</w:t>
              </w:r>
            </w:hyperlink>
          </w:p>
          <w:p w14:paraId="32AE3DFF" w14:textId="77777777" w:rsidR="00C574CC" w:rsidRPr="00533DD9" w:rsidRDefault="00C574CC" w:rsidP="00C574CC">
            <w:pPr>
              <w:rPr>
                <w:rFonts w:ascii="NSPCC Regular" w:hAnsi="NSPCC Regular"/>
                <w:color w:val="156082" w:themeColor="accent1"/>
                <w:sz w:val="24"/>
                <w:szCs w:val="24"/>
              </w:rPr>
            </w:pPr>
          </w:p>
          <w:p w14:paraId="618D3F18" w14:textId="77777777" w:rsidR="00C574CC" w:rsidRPr="00533DD9" w:rsidRDefault="00C574CC" w:rsidP="00C574CC">
            <w:pPr>
              <w:rPr>
                <w:rFonts w:ascii="NSPCC Regular" w:hAnsi="NSPCC Regular"/>
                <w:color w:val="156082" w:themeColor="accent1"/>
                <w:sz w:val="24"/>
                <w:szCs w:val="24"/>
              </w:rPr>
            </w:pPr>
            <w:bookmarkStart w:id="1" w:name="_Gaming_and_Social"/>
            <w:bookmarkEnd w:id="1"/>
            <w:r w:rsidRPr="00533DD9">
              <w:rPr>
                <w:rFonts w:ascii="NSPCC Regular" w:hAnsi="NSPCC Regular"/>
                <w:noProof/>
                <w:color w:val="156082" w:themeColor="accent1"/>
                <w:sz w:val="24"/>
                <w:szCs w:val="24"/>
              </w:rPr>
              <w:drawing>
                <wp:anchor distT="0" distB="0" distL="114300" distR="114300" simplePos="0" relativeHeight="251670528" behindDoc="0" locked="0" layoutInCell="1" allowOverlap="1" wp14:anchorId="641F80FA" wp14:editId="27A3D53B">
                  <wp:simplePos x="0" y="0"/>
                  <wp:positionH relativeFrom="margin">
                    <wp:posOffset>25400</wp:posOffset>
                  </wp:positionH>
                  <wp:positionV relativeFrom="paragraph">
                    <wp:posOffset>153035</wp:posOffset>
                  </wp:positionV>
                  <wp:extent cx="1621155" cy="1621155"/>
                  <wp:effectExtent l="0" t="0" r="0" b="0"/>
                  <wp:wrapSquare wrapText="bothSides"/>
                  <wp:docPr id="1661259715" name="Picture 37" descr="A pin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59715" name="Picture 37" descr="A pink background with green 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1155" cy="1621155"/>
                          </a:xfrm>
                          <a:prstGeom prst="rect">
                            <a:avLst/>
                          </a:prstGeom>
                        </pic:spPr>
                      </pic:pic>
                    </a:graphicData>
                  </a:graphic>
                  <wp14:sizeRelH relativeFrom="margin">
                    <wp14:pctWidth>0</wp14:pctWidth>
                  </wp14:sizeRelH>
                  <wp14:sizeRelV relativeFrom="margin">
                    <wp14:pctHeight>0</wp14:pctHeight>
                  </wp14:sizeRelV>
                </wp:anchor>
              </w:drawing>
            </w:r>
          </w:p>
          <w:p w14:paraId="02BA654C" w14:textId="77777777" w:rsidR="00C574CC" w:rsidRPr="00533DD9" w:rsidRDefault="00C574CC" w:rsidP="00C574CC">
            <w:pPr>
              <w:rPr>
                <w:color w:val="156082" w:themeColor="accent1"/>
              </w:rPr>
            </w:pPr>
          </w:p>
          <w:p w14:paraId="43CCC576" w14:textId="77777777" w:rsidR="00C574CC" w:rsidRPr="00533DD9" w:rsidRDefault="00C574CC" w:rsidP="00C574CC">
            <w:pPr>
              <w:pStyle w:val="Heading1"/>
              <w:rPr>
                <w:rFonts w:ascii="NSPCC Regular" w:hAnsi="NSPCC Regular"/>
                <w:b/>
                <w:bCs/>
                <w:color w:val="156082" w:themeColor="accent1"/>
                <w:sz w:val="32"/>
                <w:szCs w:val="32"/>
              </w:rPr>
            </w:pPr>
          </w:p>
          <w:p w14:paraId="21C02A32" w14:textId="77777777" w:rsidR="00C574CC" w:rsidRPr="00533DD9" w:rsidRDefault="00C574CC" w:rsidP="00C574CC">
            <w:pPr>
              <w:pStyle w:val="Heading1"/>
              <w:rPr>
                <w:rFonts w:ascii="NSPCC Regular" w:hAnsi="NSPCC Regular"/>
                <w:b/>
                <w:bCs/>
                <w:color w:val="156082" w:themeColor="accent1"/>
                <w:sz w:val="32"/>
                <w:szCs w:val="32"/>
              </w:rPr>
            </w:pPr>
          </w:p>
          <w:p w14:paraId="55357E1D" w14:textId="77777777" w:rsidR="00812A10" w:rsidRPr="00533DD9" w:rsidRDefault="00812A10" w:rsidP="000B46E1">
            <w:pPr>
              <w:rPr>
                <w:rFonts w:ascii="NSPCC Regular" w:hAnsi="NSPCC Regular"/>
                <w:color w:val="156082" w:themeColor="accent1"/>
                <w:sz w:val="24"/>
                <w:szCs w:val="24"/>
              </w:rPr>
            </w:pPr>
          </w:p>
          <w:p w14:paraId="0595E596" w14:textId="77777777" w:rsidR="00812A10" w:rsidRPr="00533DD9" w:rsidRDefault="00812A10" w:rsidP="000B46E1">
            <w:pPr>
              <w:rPr>
                <w:rFonts w:ascii="NSPCC Regular" w:hAnsi="NSPCC Regular"/>
                <w:color w:val="156082" w:themeColor="accent1"/>
                <w:sz w:val="24"/>
                <w:szCs w:val="24"/>
              </w:rPr>
            </w:pPr>
          </w:p>
          <w:p w14:paraId="15CB3464" w14:textId="77777777" w:rsidR="00EC7EFB" w:rsidRPr="00533DD9" w:rsidRDefault="00EC7EFB" w:rsidP="000B46E1">
            <w:pPr>
              <w:rPr>
                <w:rFonts w:ascii="NSPCC Regular" w:hAnsi="NSPCC Regular"/>
                <w:color w:val="156082" w:themeColor="accent1"/>
                <w:sz w:val="24"/>
                <w:szCs w:val="24"/>
              </w:rPr>
            </w:pPr>
          </w:p>
          <w:p w14:paraId="00C4B940" w14:textId="65BCE564" w:rsidR="00EC7EFB" w:rsidRPr="00917AD7" w:rsidRDefault="00EC7EFB" w:rsidP="000B46E1">
            <w:pPr>
              <w:rPr>
                <w:rFonts w:ascii="NSPCC Regular" w:hAnsi="NSPCC Regular"/>
                <w:b/>
                <w:bCs/>
                <w:sz w:val="24"/>
                <w:szCs w:val="24"/>
                <w:u w:val="single"/>
              </w:rPr>
            </w:pPr>
            <w:r w:rsidRPr="00917AD7">
              <w:rPr>
                <w:rFonts w:ascii="NSPCC Regular" w:hAnsi="NSPCC Regular"/>
                <w:b/>
                <w:bCs/>
                <w:sz w:val="24"/>
                <w:szCs w:val="24"/>
                <w:u w:val="single"/>
              </w:rPr>
              <w:t>Online Wellbeing Post Two</w:t>
            </w:r>
          </w:p>
          <w:p w14:paraId="4CB89037" w14:textId="77777777" w:rsidR="00EC7EFB" w:rsidRPr="00533DD9" w:rsidRDefault="00EC7EFB" w:rsidP="000B46E1">
            <w:pPr>
              <w:rPr>
                <w:rFonts w:ascii="NSPCC Regular" w:hAnsi="NSPCC Regular"/>
                <w:b/>
                <w:bCs/>
                <w:color w:val="156082" w:themeColor="accent1"/>
                <w:sz w:val="24"/>
                <w:szCs w:val="24"/>
                <w:u w:val="single"/>
              </w:rPr>
            </w:pPr>
          </w:p>
          <w:p w14:paraId="0CA81574" w14:textId="05E29EE9" w:rsidR="00EC7EFB" w:rsidRPr="00EC7EFB" w:rsidRDefault="00EC7EFB" w:rsidP="00EC7EFB">
            <w:pPr>
              <w:rPr>
                <w:rFonts w:ascii="NSPCC Regular" w:hAnsi="NSPCC Regular"/>
                <w:color w:val="156082" w:themeColor="accent1"/>
                <w:sz w:val="24"/>
                <w:szCs w:val="24"/>
              </w:rPr>
            </w:pPr>
            <w:r w:rsidRPr="00EC7EFB">
              <w:rPr>
                <w:rFonts w:ascii="NSPCC Regular" w:hAnsi="NSPCC Regular"/>
                <w:b/>
                <w:bCs/>
                <w:color w:val="156082" w:themeColor="accent1"/>
                <w:sz w:val="24"/>
                <w:szCs w:val="24"/>
              </w:rPr>
              <w:t>Online Wellbeing: Start the Term with a Safe Digital Mindset</w:t>
            </w:r>
            <w:r w:rsidRPr="00EC7EFB">
              <w:rPr>
                <w:rFonts w:ascii="NSPCC Regular" w:hAnsi="NSPCC Regular"/>
                <w:color w:val="156082" w:themeColor="accent1"/>
                <w:sz w:val="24"/>
                <w:szCs w:val="24"/>
              </w:rPr>
              <w:br/>
              <w:t>As the new school term begins, it’s the perfect time to talk to young people about how to stay safe and happy online.</w:t>
            </w:r>
          </w:p>
          <w:p w14:paraId="274BBAF7" w14:textId="77777777" w:rsidR="00EC7EFB" w:rsidRPr="00EC7EFB" w:rsidRDefault="00EC7EFB" w:rsidP="00EC7EFB">
            <w:pPr>
              <w:rPr>
                <w:rFonts w:ascii="NSPCC Regular" w:hAnsi="NSPCC Regular"/>
                <w:color w:val="156082" w:themeColor="accent1"/>
                <w:sz w:val="24"/>
                <w:szCs w:val="24"/>
              </w:rPr>
            </w:pPr>
            <w:r w:rsidRPr="00EC7EFB">
              <w:rPr>
                <w:rFonts w:ascii="Segoe UI Emoji" w:hAnsi="Segoe UI Emoji" w:cs="Segoe UI Emoji"/>
                <w:color w:val="156082" w:themeColor="accent1"/>
                <w:sz w:val="24"/>
                <w:szCs w:val="24"/>
              </w:rPr>
              <w:t>🎥</w:t>
            </w:r>
            <w:r w:rsidRPr="00EC7EFB">
              <w:rPr>
                <w:rFonts w:ascii="NSPCC Regular" w:hAnsi="NSPCC Regular"/>
                <w:color w:val="156082" w:themeColor="accent1"/>
                <w:sz w:val="24"/>
                <w:szCs w:val="24"/>
              </w:rPr>
              <w:t xml:space="preserve"> In this uplifting video, children share the</w:t>
            </w:r>
            <w:r w:rsidRPr="00EC7EFB">
              <w:rPr>
                <w:rFonts w:ascii="Calibri" w:hAnsi="Calibri" w:cs="Calibri"/>
                <w:color w:val="156082" w:themeColor="accent1"/>
                <w:sz w:val="24"/>
                <w:szCs w:val="24"/>
              </w:rPr>
              <w:t> </w:t>
            </w:r>
            <w:r w:rsidRPr="00EC7EFB">
              <w:rPr>
                <w:rFonts w:ascii="NSPCC Regular" w:hAnsi="NSPCC Regular"/>
                <w:b/>
                <w:bCs/>
                <w:color w:val="156082" w:themeColor="accent1"/>
                <w:sz w:val="24"/>
                <w:szCs w:val="24"/>
              </w:rPr>
              <w:t>positive side of being online</w:t>
            </w:r>
            <w:r w:rsidRPr="00EC7EFB">
              <w:rPr>
                <w:rFonts w:ascii="Calibri" w:hAnsi="Calibri" w:cs="Calibri"/>
                <w:color w:val="156082" w:themeColor="accent1"/>
                <w:sz w:val="24"/>
                <w:szCs w:val="24"/>
              </w:rPr>
              <w:t> </w:t>
            </w:r>
            <w:r w:rsidRPr="00EC7EFB">
              <w:rPr>
                <w:rFonts w:ascii="NSPCC Regular" w:hAnsi="NSPCC Regular"/>
                <w:color w:val="156082" w:themeColor="accent1"/>
                <w:sz w:val="24"/>
                <w:szCs w:val="24"/>
              </w:rPr>
              <w:t>— from learning and creativity to staying connected with friends. It’s a great reminder that the internet can be a brilliant place when used safely and responsibly.</w:t>
            </w:r>
          </w:p>
          <w:p w14:paraId="67EF9296" w14:textId="3B966D6D" w:rsidR="00EC7EFB" w:rsidRPr="00EC7EFB" w:rsidRDefault="00EC7EFB" w:rsidP="00EC7EFB">
            <w:pPr>
              <w:rPr>
                <w:rFonts w:ascii="NSPCC Regular" w:hAnsi="NSPCC Regular"/>
                <w:color w:val="156082" w:themeColor="accent1"/>
                <w:sz w:val="24"/>
                <w:szCs w:val="24"/>
              </w:rPr>
            </w:pPr>
            <w:r w:rsidRPr="00EC7EFB">
              <w:rPr>
                <w:rFonts w:ascii="Segoe UI Emoji" w:hAnsi="Segoe UI Emoji" w:cs="Segoe UI Emoji"/>
                <w:color w:val="156082" w:themeColor="accent1"/>
                <w:sz w:val="24"/>
                <w:szCs w:val="24"/>
              </w:rPr>
              <w:t>👉</w:t>
            </w:r>
            <w:r w:rsidRPr="00EC7EFB">
              <w:rPr>
                <w:rFonts w:ascii="Calibri" w:hAnsi="Calibri" w:cs="Calibri"/>
                <w:color w:val="156082" w:themeColor="accent1"/>
                <w:sz w:val="24"/>
                <w:szCs w:val="24"/>
              </w:rPr>
              <w:t> </w:t>
            </w:r>
            <w:r w:rsidRPr="00EC7EFB">
              <w:rPr>
                <w:rFonts w:ascii="NSPCC Regular" w:hAnsi="NSPCC Regular"/>
                <w:b/>
                <w:bCs/>
                <w:color w:val="156082" w:themeColor="accent1"/>
                <w:sz w:val="24"/>
                <w:szCs w:val="24"/>
              </w:rPr>
              <w:t>Watch the video here</w:t>
            </w:r>
            <w:r w:rsidRPr="00EC7EFB">
              <w:rPr>
                <w:rFonts w:ascii="NSPCC Regular" w:hAnsi="NSPCC Regular"/>
                <w:color w:val="156082" w:themeColor="accent1"/>
                <w:sz w:val="24"/>
                <w:szCs w:val="24"/>
              </w:rPr>
              <w:t>:</w:t>
            </w:r>
            <w:r w:rsidRPr="00EC7EFB">
              <w:rPr>
                <w:rFonts w:ascii="Calibri" w:hAnsi="Calibri" w:cs="Calibri"/>
                <w:color w:val="156082" w:themeColor="accent1"/>
                <w:sz w:val="24"/>
                <w:szCs w:val="24"/>
              </w:rPr>
              <w:t> </w:t>
            </w:r>
          </w:p>
          <w:p w14:paraId="6CD76872" w14:textId="77777777" w:rsidR="00EC7EFB" w:rsidRPr="00EC7EFB" w:rsidRDefault="00EC7EFB" w:rsidP="00EC7EFB">
            <w:pPr>
              <w:rPr>
                <w:rFonts w:ascii="NSPCC Regular" w:hAnsi="NSPCC Regular"/>
                <w:color w:val="156082" w:themeColor="accent1"/>
                <w:sz w:val="24"/>
                <w:szCs w:val="24"/>
              </w:rPr>
            </w:pPr>
            <w:r w:rsidRPr="00EC7EFB">
              <w:rPr>
                <w:rFonts w:ascii="NSPCC Regular" w:hAnsi="NSPCC Regular"/>
                <w:color w:val="156082" w:themeColor="accent1"/>
                <w:sz w:val="24"/>
                <w:szCs w:val="24"/>
              </w:rPr>
              <w:br/>
            </w:r>
            <w:r w:rsidRPr="00EC7EFB">
              <w:rPr>
                <w:rFonts w:ascii="Segoe UI Emoji" w:hAnsi="Segoe UI Emoji" w:cs="Segoe UI Emoji"/>
                <w:color w:val="156082" w:themeColor="accent1"/>
                <w:sz w:val="24"/>
                <w:szCs w:val="24"/>
              </w:rPr>
              <w:t>💬</w:t>
            </w:r>
            <w:r w:rsidRPr="00EC7EFB">
              <w:rPr>
                <w:rFonts w:ascii="Calibri" w:hAnsi="Calibri" w:cs="Calibri"/>
                <w:color w:val="156082" w:themeColor="accent1"/>
                <w:sz w:val="24"/>
                <w:szCs w:val="24"/>
              </w:rPr>
              <w:t> </w:t>
            </w:r>
            <w:r w:rsidRPr="00EC7EFB">
              <w:rPr>
                <w:rFonts w:ascii="NSPCC Regular" w:hAnsi="NSPCC Regular"/>
                <w:b/>
                <w:bCs/>
                <w:color w:val="156082" w:themeColor="accent1"/>
                <w:sz w:val="24"/>
                <w:szCs w:val="24"/>
              </w:rPr>
              <w:t>Top tip for parents</w:t>
            </w:r>
            <w:r w:rsidRPr="00EC7EFB">
              <w:rPr>
                <w:rFonts w:ascii="NSPCC Regular" w:hAnsi="NSPCC Regular"/>
                <w:color w:val="156082" w:themeColor="accent1"/>
                <w:sz w:val="24"/>
                <w:szCs w:val="24"/>
              </w:rPr>
              <w:t>: Start small. Ask your child what they enjoy doing online and build the conversation from there.</w:t>
            </w:r>
          </w:p>
          <w:p w14:paraId="1ECEC318" w14:textId="77777777" w:rsidR="00EC7EFB" w:rsidRPr="00EC7EFB" w:rsidRDefault="00EC7EFB" w:rsidP="00EC7EFB">
            <w:pPr>
              <w:rPr>
                <w:rFonts w:ascii="NSPCC Regular" w:hAnsi="NSPCC Regular"/>
                <w:color w:val="156082" w:themeColor="accent1"/>
                <w:sz w:val="24"/>
                <w:szCs w:val="24"/>
              </w:rPr>
            </w:pPr>
            <w:r w:rsidRPr="00EC7EFB">
              <w:rPr>
                <w:rFonts w:ascii="NSPCC Regular" w:hAnsi="NSPCC Regular"/>
                <w:color w:val="156082" w:themeColor="accent1"/>
                <w:sz w:val="24"/>
                <w:szCs w:val="24"/>
              </w:rPr>
              <w:t>#OnlineWellbeing #NSPCC #DigitalSafety #BackToSchool #ParentingTips #OnlineSafety</w:t>
            </w:r>
          </w:p>
          <w:p w14:paraId="156E9C2F" w14:textId="77777777" w:rsidR="00EC7EFB" w:rsidRPr="00533DD9" w:rsidRDefault="00EC7EFB" w:rsidP="000B46E1">
            <w:pPr>
              <w:rPr>
                <w:rFonts w:ascii="NSPCC Regular" w:hAnsi="NSPCC Regular"/>
                <w:color w:val="156082" w:themeColor="accent1"/>
                <w:sz w:val="24"/>
                <w:szCs w:val="24"/>
              </w:rPr>
            </w:pPr>
          </w:p>
        </w:tc>
      </w:tr>
    </w:tbl>
    <w:p w14:paraId="4162673C" w14:textId="77777777" w:rsidR="00737CF7" w:rsidRDefault="00737CF7"/>
    <w:sectPr w:rsidR="00737C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SPCC Regular">
    <w:panose1 w:val="020F0503030202060203"/>
    <w:charset w:val="00"/>
    <w:family w:val="swiss"/>
    <w:notTrueType/>
    <w:pitch w:val="variable"/>
    <w:sig w:usb0="00000003" w:usb1="00000001"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C6C"/>
    <w:multiLevelType w:val="hybridMultilevel"/>
    <w:tmpl w:val="137A6C56"/>
    <w:lvl w:ilvl="0" w:tplc="B7327EC0">
      <w:start w:val="19"/>
      <w:numFmt w:val="bullet"/>
      <w:lvlText w:val="-"/>
      <w:lvlJc w:val="left"/>
      <w:pPr>
        <w:ind w:left="720" w:hanging="360"/>
      </w:pPr>
      <w:rPr>
        <w:rFonts w:ascii="NSPCC Regular" w:eastAsiaTheme="minorHAnsi" w:hAnsi="NSPC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A5DDA"/>
    <w:multiLevelType w:val="hybridMultilevel"/>
    <w:tmpl w:val="3AFC63CC"/>
    <w:lvl w:ilvl="0" w:tplc="7550F6BC">
      <w:start w:val="19"/>
      <w:numFmt w:val="bullet"/>
      <w:lvlText w:val="-"/>
      <w:lvlJc w:val="left"/>
      <w:pPr>
        <w:ind w:left="410" w:hanging="360"/>
      </w:pPr>
      <w:rPr>
        <w:rFonts w:ascii="NSPCC Regular" w:eastAsiaTheme="minorHAnsi" w:hAnsi="NSPCC Regular" w:cstheme="minorBid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16EB75F2"/>
    <w:multiLevelType w:val="hybridMultilevel"/>
    <w:tmpl w:val="A4C0D324"/>
    <w:lvl w:ilvl="0" w:tplc="F2C4CF6A">
      <w:start w:val="19"/>
      <w:numFmt w:val="bullet"/>
      <w:lvlText w:val="-"/>
      <w:lvlJc w:val="left"/>
      <w:pPr>
        <w:ind w:left="410" w:hanging="360"/>
      </w:pPr>
      <w:rPr>
        <w:rFonts w:ascii="NSPCC Regular" w:eastAsiaTheme="minorHAnsi" w:hAnsi="NSPCC Regular" w:cstheme="minorBid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 w15:restartNumberingAfterBreak="0">
    <w:nsid w:val="19F21C7B"/>
    <w:multiLevelType w:val="hybridMultilevel"/>
    <w:tmpl w:val="586EDF4C"/>
    <w:lvl w:ilvl="0" w:tplc="78AE314A">
      <w:start w:val="19"/>
      <w:numFmt w:val="bullet"/>
      <w:lvlText w:val="-"/>
      <w:lvlJc w:val="left"/>
      <w:pPr>
        <w:ind w:left="410" w:hanging="360"/>
      </w:pPr>
      <w:rPr>
        <w:rFonts w:ascii="NSPCC Regular" w:eastAsiaTheme="minorHAnsi" w:hAnsi="NSPCC Regular" w:cstheme="minorBid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4" w15:restartNumberingAfterBreak="0">
    <w:nsid w:val="3D977C89"/>
    <w:multiLevelType w:val="hybridMultilevel"/>
    <w:tmpl w:val="7AFA5AF8"/>
    <w:lvl w:ilvl="0" w:tplc="C0A2A370">
      <w:start w:val="19"/>
      <w:numFmt w:val="bullet"/>
      <w:lvlText w:val="-"/>
      <w:lvlJc w:val="left"/>
      <w:pPr>
        <w:ind w:left="410" w:hanging="360"/>
      </w:pPr>
      <w:rPr>
        <w:rFonts w:ascii="NSPCC Regular" w:eastAsiaTheme="minorHAnsi" w:hAnsi="NSPCC Regular" w:cstheme="minorBid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5" w15:restartNumberingAfterBreak="0">
    <w:nsid w:val="43962644"/>
    <w:multiLevelType w:val="hybridMultilevel"/>
    <w:tmpl w:val="78B29FA6"/>
    <w:lvl w:ilvl="0" w:tplc="6358ACEC">
      <w:start w:val="19"/>
      <w:numFmt w:val="bullet"/>
      <w:lvlText w:val="-"/>
      <w:lvlJc w:val="left"/>
      <w:pPr>
        <w:ind w:left="720" w:hanging="360"/>
      </w:pPr>
      <w:rPr>
        <w:rFonts w:ascii="NSPCC Regular" w:eastAsiaTheme="minorHAnsi" w:hAnsi="NSPC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D37A61"/>
    <w:multiLevelType w:val="hybridMultilevel"/>
    <w:tmpl w:val="FF6A3428"/>
    <w:lvl w:ilvl="0" w:tplc="F0547BCE">
      <w:start w:val="19"/>
      <w:numFmt w:val="bullet"/>
      <w:lvlText w:val="-"/>
      <w:lvlJc w:val="left"/>
      <w:pPr>
        <w:ind w:left="720" w:hanging="360"/>
      </w:pPr>
      <w:rPr>
        <w:rFonts w:ascii="NSPCC Regular" w:eastAsiaTheme="minorHAnsi" w:hAnsi="NSPC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5925810">
    <w:abstractNumId w:val="3"/>
  </w:num>
  <w:num w:numId="2" w16cid:durableId="1263492456">
    <w:abstractNumId w:val="1"/>
  </w:num>
  <w:num w:numId="3" w16cid:durableId="1034428103">
    <w:abstractNumId w:val="4"/>
  </w:num>
  <w:num w:numId="4" w16cid:durableId="1828587539">
    <w:abstractNumId w:val="2"/>
  </w:num>
  <w:num w:numId="5" w16cid:durableId="775291848">
    <w:abstractNumId w:val="5"/>
  </w:num>
  <w:num w:numId="6" w16cid:durableId="315883978">
    <w:abstractNumId w:val="0"/>
  </w:num>
  <w:num w:numId="7" w16cid:durableId="425003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A10"/>
    <w:rsid w:val="00295954"/>
    <w:rsid w:val="00354C69"/>
    <w:rsid w:val="00533DD9"/>
    <w:rsid w:val="0057179B"/>
    <w:rsid w:val="006579F2"/>
    <w:rsid w:val="00737CF7"/>
    <w:rsid w:val="00812A10"/>
    <w:rsid w:val="008240DC"/>
    <w:rsid w:val="00917AD7"/>
    <w:rsid w:val="00C574CC"/>
    <w:rsid w:val="00D21945"/>
    <w:rsid w:val="00EC5762"/>
    <w:rsid w:val="00EC7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2B96A"/>
  <w15:chartTrackingRefBased/>
  <w15:docId w15:val="{CEA57085-0E38-41B9-A1A2-DE699D67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A10"/>
    <w:rPr>
      <w:kern w:val="0"/>
      <w14:ligatures w14:val="none"/>
    </w:rPr>
  </w:style>
  <w:style w:type="paragraph" w:styleId="Heading1">
    <w:name w:val="heading 1"/>
    <w:basedOn w:val="Normal"/>
    <w:next w:val="Normal"/>
    <w:link w:val="Heading1Char"/>
    <w:uiPriority w:val="9"/>
    <w:qFormat/>
    <w:rsid w:val="00812A1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2A1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2A1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2A1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12A1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12A1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12A10"/>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12A10"/>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12A10"/>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A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A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A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A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A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A10"/>
    <w:rPr>
      <w:rFonts w:eastAsiaTheme="majorEastAsia" w:cstheme="majorBidi"/>
      <w:color w:val="272727" w:themeColor="text1" w:themeTint="D8"/>
    </w:rPr>
  </w:style>
  <w:style w:type="paragraph" w:styleId="Title">
    <w:name w:val="Title"/>
    <w:basedOn w:val="Normal"/>
    <w:next w:val="Normal"/>
    <w:link w:val="TitleChar"/>
    <w:uiPriority w:val="10"/>
    <w:qFormat/>
    <w:rsid w:val="00812A1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2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A1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2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A10"/>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12A10"/>
    <w:rPr>
      <w:i/>
      <w:iCs/>
      <w:color w:val="404040" w:themeColor="text1" w:themeTint="BF"/>
    </w:rPr>
  </w:style>
  <w:style w:type="paragraph" w:styleId="ListParagraph">
    <w:name w:val="List Paragraph"/>
    <w:basedOn w:val="Normal"/>
    <w:uiPriority w:val="34"/>
    <w:qFormat/>
    <w:rsid w:val="00812A10"/>
    <w:pPr>
      <w:ind w:left="720"/>
      <w:contextualSpacing/>
    </w:pPr>
    <w:rPr>
      <w:kern w:val="2"/>
      <w14:ligatures w14:val="standardContextual"/>
    </w:rPr>
  </w:style>
  <w:style w:type="character" w:styleId="IntenseEmphasis">
    <w:name w:val="Intense Emphasis"/>
    <w:basedOn w:val="DefaultParagraphFont"/>
    <w:uiPriority w:val="21"/>
    <w:qFormat/>
    <w:rsid w:val="00812A10"/>
    <w:rPr>
      <w:i/>
      <w:iCs/>
      <w:color w:val="0F4761" w:themeColor="accent1" w:themeShade="BF"/>
    </w:rPr>
  </w:style>
  <w:style w:type="paragraph" w:styleId="IntenseQuote">
    <w:name w:val="Intense Quote"/>
    <w:basedOn w:val="Normal"/>
    <w:next w:val="Normal"/>
    <w:link w:val="IntenseQuoteChar"/>
    <w:uiPriority w:val="30"/>
    <w:qFormat/>
    <w:rsid w:val="00812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12A10"/>
    <w:rPr>
      <w:i/>
      <w:iCs/>
      <w:color w:val="0F4761" w:themeColor="accent1" w:themeShade="BF"/>
    </w:rPr>
  </w:style>
  <w:style w:type="character" w:styleId="IntenseReference">
    <w:name w:val="Intense Reference"/>
    <w:basedOn w:val="DefaultParagraphFont"/>
    <w:uiPriority w:val="32"/>
    <w:qFormat/>
    <w:rsid w:val="00812A10"/>
    <w:rPr>
      <w:b/>
      <w:bCs/>
      <w:smallCaps/>
      <w:color w:val="0F4761" w:themeColor="accent1" w:themeShade="BF"/>
      <w:spacing w:val="5"/>
    </w:rPr>
  </w:style>
  <w:style w:type="table" w:styleId="TableGrid">
    <w:name w:val="Table Grid"/>
    <w:basedOn w:val="TableNormal"/>
    <w:uiPriority w:val="39"/>
    <w:rsid w:val="00812A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A10"/>
    <w:rPr>
      <w:color w:val="467886" w:themeColor="hyperlink"/>
      <w:u w:val="single"/>
    </w:rPr>
  </w:style>
  <w:style w:type="character" w:customStyle="1" w:styleId="white-space-pre">
    <w:name w:val="white-space-pre"/>
    <w:basedOn w:val="DefaultParagraphFont"/>
    <w:rsid w:val="00C574CC"/>
  </w:style>
  <w:style w:type="character" w:styleId="UnresolvedMention">
    <w:name w:val="Unresolved Mention"/>
    <w:basedOn w:val="DefaultParagraphFont"/>
    <w:uiPriority w:val="99"/>
    <w:semiHidden/>
    <w:unhideWhenUsed/>
    <w:rsid w:val="00EC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971">
      <w:bodyDiv w:val="1"/>
      <w:marLeft w:val="0"/>
      <w:marRight w:val="0"/>
      <w:marTop w:val="0"/>
      <w:marBottom w:val="0"/>
      <w:divBdr>
        <w:top w:val="none" w:sz="0" w:space="0" w:color="auto"/>
        <w:left w:val="none" w:sz="0" w:space="0" w:color="auto"/>
        <w:bottom w:val="none" w:sz="0" w:space="0" w:color="auto"/>
        <w:right w:val="none" w:sz="0" w:space="0" w:color="auto"/>
      </w:divBdr>
      <w:divsChild>
        <w:div w:id="749693366">
          <w:marLeft w:val="0"/>
          <w:marRight w:val="0"/>
          <w:marTop w:val="0"/>
          <w:marBottom w:val="0"/>
          <w:divBdr>
            <w:top w:val="none" w:sz="0" w:space="0" w:color="auto"/>
            <w:left w:val="none" w:sz="0" w:space="0" w:color="auto"/>
            <w:bottom w:val="none" w:sz="0" w:space="0" w:color="auto"/>
            <w:right w:val="none" w:sz="0" w:space="0" w:color="auto"/>
          </w:divBdr>
        </w:div>
      </w:divsChild>
    </w:div>
    <w:div w:id="1833637559">
      <w:bodyDiv w:val="1"/>
      <w:marLeft w:val="0"/>
      <w:marRight w:val="0"/>
      <w:marTop w:val="0"/>
      <w:marBottom w:val="0"/>
      <w:divBdr>
        <w:top w:val="none" w:sz="0" w:space="0" w:color="auto"/>
        <w:left w:val="none" w:sz="0" w:space="0" w:color="auto"/>
        <w:bottom w:val="none" w:sz="0" w:space="0" w:color="auto"/>
        <w:right w:val="none" w:sz="0" w:space="0" w:color="auto"/>
      </w:divBdr>
      <w:divsChild>
        <w:div w:id="1690109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ildline.org.uk/" TargetMode="External"/><Relationship Id="rId13" Type="http://schemas.openxmlformats.org/officeDocument/2006/relationships/hyperlink" Target="https://www.nspcc.org.uk/keeping-children-safe/" TargetMode="External"/><Relationship Id="rId18" Type="http://schemas.openxmlformats.org/officeDocument/2006/relationships/hyperlink" Target="https://rb.gy/itots2" TargetMode="External"/><Relationship Id="rId3" Type="http://schemas.openxmlformats.org/officeDocument/2006/relationships/settings" Target="settings.xml"/><Relationship Id="rId21" Type="http://schemas.openxmlformats.org/officeDocument/2006/relationships/hyperlink" Target="https://rb.gy/1r07iq"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rb.gy/itots2" TargetMode="External"/><Relationship Id="rId1" Type="http://schemas.openxmlformats.org/officeDocument/2006/relationships/numbering" Target="numbering.xml"/><Relationship Id="rId6" Type="http://schemas.openxmlformats.org/officeDocument/2006/relationships/hyperlink" Target="https://t.ly/rRzAu" TargetMode="External"/><Relationship Id="rId11" Type="http://schemas.openxmlformats.org/officeDocument/2006/relationships/hyperlink" Target="https://rb.gy/r7j2xq" TargetMode="External"/><Relationship Id="rId24" Type="http://schemas.openxmlformats.org/officeDocument/2006/relationships/fontTable" Target="fontTable.xml"/><Relationship Id="rId5" Type="http://schemas.openxmlformats.org/officeDocument/2006/relationships/hyperlink" Target="https://t.ly/rRzAu" TargetMode="External"/><Relationship Id="rId15" Type="http://schemas.openxmlformats.org/officeDocument/2006/relationships/hyperlink" Target="https://rb.gy/bawjvw" TargetMode="External"/><Relationship Id="rId23" Type="http://schemas.openxmlformats.org/officeDocument/2006/relationships/image" Target="media/image7.jpeg"/><Relationship Id="rId10" Type="http://schemas.openxmlformats.org/officeDocument/2006/relationships/hyperlink" Target="https://rb.gy/r7j2xq"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bit.ly/3KnIl27" TargetMode="External"/><Relationship Id="rId22" Type="http://schemas.openxmlformats.org/officeDocument/2006/relationships/hyperlink" Target="https://rb.gy/1r07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HOBSON, Emma</dc:creator>
  <cp:keywords/>
  <dc:description/>
  <cp:lastModifiedBy>HOBSON, Emma</cp:lastModifiedBy>
  <cp:revision>3</cp:revision>
  <dcterms:created xsi:type="dcterms:W3CDTF">2025-07-16T16:10:00Z</dcterms:created>
  <dcterms:modified xsi:type="dcterms:W3CDTF">2025-07-22T14:45:00Z</dcterms:modified>
</cp:coreProperties>
</file>